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2BD4" w14:textId="77777777" w:rsidR="00E47A3B" w:rsidRDefault="00FD021C" w:rsidP="00FD021C">
      <w:pPr>
        <w:pStyle w:val="Heading2"/>
        <w:spacing w:before="360" w:after="360" w:line="240" w:lineRule="auto"/>
        <w:jc w:val="center"/>
        <w:rPr>
          <w:rFonts w:ascii="Verdana" w:eastAsia="Verdana" w:hAnsi="Verdana" w:cs="Verdana"/>
          <w:b/>
          <w:bCs/>
          <w:iCs/>
          <w:color w:val="auto"/>
          <w:sz w:val="22"/>
          <w:szCs w:val="22"/>
          <w:lang w:eastAsia="zh-TW"/>
        </w:rPr>
      </w:pPr>
      <w:r w:rsidRPr="00AA7102">
        <w:rPr>
          <w:rFonts w:ascii="Verdana" w:eastAsia="Verdana" w:hAnsi="Verdana" w:cs="Verdana"/>
          <w:b/>
          <w:bCs/>
          <w:iCs/>
          <w:color w:val="auto"/>
          <w:sz w:val="22"/>
          <w:szCs w:val="22"/>
          <w:lang w:eastAsia="zh-TW"/>
        </w:rPr>
        <w:t>Annex to draft Resolution</w:t>
      </w:r>
      <w:r w:rsidR="00A53426" w:rsidRPr="00AA7102">
        <w:rPr>
          <w:rFonts w:ascii="Verdana" w:eastAsia="Verdana" w:hAnsi="Verdana" w:cs="Verdana"/>
          <w:b/>
          <w:bCs/>
          <w:iCs/>
          <w:color w:val="auto"/>
          <w:sz w:val="22"/>
          <w:szCs w:val="22"/>
          <w:lang w:eastAsia="zh-TW"/>
        </w:rPr>
        <w:t> 4</w:t>
      </w:r>
      <w:r w:rsidRPr="00AA7102">
        <w:rPr>
          <w:rFonts w:ascii="Verdana" w:eastAsia="Verdana" w:hAnsi="Verdana" w:cs="Verdana"/>
          <w:b/>
          <w:bCs/>
          <w:iCs/>
          <w:color w:val="auto"/>
          <w:sz w:val="22"/>
          <w:szCs w:val="22"/>
          <w:lang w:eastAsia="zh-TW"/>
        </w:rPr>
        <w:t>.4(1)/1 (Cg-19)</w:t>
      </w:r>
    </w:p>
    <w:p w14:paraId="36F96CE9" w14:textId="77777777" w:rsidR="00905C32" w:rsidRPr="00905C32" w:rsidRDefault="00905C32" w:rsidP="00905C32">
      <w:pPr>
        <w:rPr>
          <w:lang w:eastAsia="zh-TW"/>
        </w:rPr>
      </w:pPr>
    </w:p>
    <w:p w14:paraId="19D3FB17" w14:textId="77777777" w:rsidR="00FD021C" w:rsidRPr="00AA7102" w:rsidRDefault="00FD021C" w:rsidP="420BF3E4">
      <w:pPr>
        <w:pStyle w:val="Heading2"/>
        <w:spacing w:before="360" w:after="360" w:line="240" w:lineRule="auto"/>
        <w:jc w:val="center"/>
        <w:rPr>
          <w:rFonts w:ascii="Verdana" w:eastAsia="Verdana" w:hAnsi="Verdana" w:cs="Verdana"/>
          <w:b/>
          <w:bCs/>
          <w:color w:val="auto"/>
          <w:sz w:val="22"/>
          <w:szCs w:val="22"/>
          <w:lang w:eastAsia="zh-TW"/>
        </w:rPr>
      </w:pPr>
      <w:r w:rsidRPr="420BF3E4">
        <w:rPr>
          <w:rFonts w:ascii="Verdana" w:eastAsia="Verdana" w:hAnsi="Verdana" w:cs="Verdana"/>
          <w:b/>
          <w:bCs/>
          <w:color w:val="auto"/>
          <w:sz w:val="22"/>
          <w:szCs w:val="22"/>
          <w:lang w:eastAsia="zh-TW"/>
        </w:rPr>
        <w:t xml:space="preserve">WMO Capacity Development </w:t>
      </w:r>
      <w:del w:id="2" w:author="Luciane Veeck" w:date="2023-05-29T12:00:00Z">
        <w:r w:rsidRPr="420BF3E4" w:rsidDel="00FD021C">
          <w:rPr>
            <w:rFonts w:ascii="Verdana" w:eastAsia="Verdana" w:hAnsi="Verdana" w:cs="Verdana"/>
            <w:b/>
            <w:bCs/>
            <w:color w:val="auto"/>
            <w:sz w:val="22"/>
            <w:szCs w:val="22"/>
            <w:lang w:eastAsia="zh-TW"/>
          </w:rPr>
          <w:delText>Strategy (WCDS)</w:delText>
        </w:r>
      </w:del>
      <w:ins w:id="3" w:author="Luciane Veeck" w:date="2023-05-29T12:04:00Z">
        <w:r w:rsidR="000D1E3F" w:rsidRPr="420BF3E4">
          <w:rPr>
            <w:rFonts w:ascii="Verdana" w:eastAsia="Verdana" w:hAnsi="Verdana" w:cs="Verdana"/>
            <w:b/>
            <w:bCs/>
            <w:color w:val="auto"/>
            <w:sz w:val="22"/>
            <w:szCs w:val="22"/>
            <w:lang w:eastAsia="zh-TW"/>
          </w:rPr>
          <w:t xml:space="preserve"> </w:t>
        </w:r>
      </w:ins>
      <w:ins w:id="4" w:author="Luciane Veeck" w:date="2023-05-29T12:01:00Z">
        <w:r w:rsidR="00D41381" w:rsidRPr="420BF3E4">
          <w:rPr>
            <w:rFonts w:ascii="Verdana" w:eastAsia="Verdana" w:hAnsi="Verdana" w:cs="Verdana"/>
            <w:b/>
            <w:bCs/>
            <w:color w:val="auto"/>
            <w:sz w:val="22"/>
            <w:szCs w:val="22"/>
            <w:lang w:eastAsia="zh-TW"/>
          </w:rPr>
          <w:t>F</w:t>
        </w:r>
        <w:r w:rsidR="00FC683E" w:rsidRPr="420BF3E4">
          <w:rPr>
            <w:rFonts w:ascii="Verdana" w:eastAsia="Verdana" w:hAnsi="Verdana" w:cs="Verdana"/>
            <w:b/>
            <w:bCs/>
            <w:color w:val="auto"/>
            <w:sz w:val="22"/>
            <w:szCs w:val="22"/>
            <w:lang w:eastAsia="zh-TW"/>
          </w:rPr>
          <w:t>ramework</w:t>
        </w:r>
      </w:ins>
      <w:ins w:id="5" w:author="Luciane Veeck" w:date="2023-05-29T12:02:00Z">
        <w:r w:rsidR="00FC683E" w:rsidRPr="420BF3E4">
          <w:rPr>
            <w:rFonts w:ascii="Verdana" w:eastAsia="Verdana" w:hAnsi="Verdana" w:cs="Verdana"/>
            <w:b/>
            <w:bCs/>
            <w:color w:val="auto"/>
            <w:sz w:val="22"/>
            <w:szCs w:val="22"/>
            <w:lang w:eastAsia="zh-TW"/>
          </w:rPr>
          <w:t xml:space="preserve"> </w:t>
        </w:r>
      </w:ins>
      <w:ins w:id="6" w:author="Luciane Veeck" w:date="2023-05-29T12:05:00Z">
        <w:r w:rsidR="009E6175" w:rsidRPr="420BF3E4">
          <w:rPr>
            <w:rFonts w:ascii="Verdana" w:eastAsia="Verdana" w:hAnsi="Verdana" w:cs="Verdana"/>
            <w:b/>
            <w:bCs/>
            <w:color w:val="auto"/>
            <w:sz w:val="22"/>
            <w:szCs w:val="22"/>
            <w:lang w:eastAsia="zh-TW"/>
          </w:rPr>
          <w:t>(WDCF</w:t>
        </w:r>
      </w:ins>
      <w:ins w:id="7" w:author="Luciane Veeck" w:date="2023-05-29T15:25:00Z">
        <w:r w:rsidR="628D00AC" w:rsidRPr="420BF3E4">
          <w:rPr>
            <w:rFonts w:ascii="Verdana" w:eastAsia="Verdana" w:hAnsi="Verdana" w:cs="Verdana"/>
            <w:b/>
            <w:bCs/>
            <w:color w:val="auto"/>
            <w:sz w:val="22"/>
            <w:szCs w:val="22"/>
            <w:lang w:eastAsia="zh-TW"/>
          </w:rPr>
          <w:t>)</w:t>
        </w:r>
      </w:ins>
    </w:p>
    <w:p w14:paraId="74547007" w14:textId="77777777" w:rsidR="00125338" w:rsidRPr="00AA7102" w:rsidRDefault="00125338" w:rsidP="00125338"/>
    <w:p w14:paraId="665AB21A" w14:textId="77777777" w:rsidR="00125338" w:rsidRPr="00AA7102" w:rsidRDefault="00125338" w:rsidP="00125338"/>
    <w:p w14:paraId="406F8F80" w14:textId="77777777" w:rsidR="00125338" w:rsidRPr="00AA7102" w:rsidRDefault="00125338" w:rsidP="00125338">
      <w:pPr>
        <w:jc w:val="center"/>
      </w:pPr>
      <w:r w:rsidRPr="00AA7102">
        <w:t xml:space="preserve">Draft </w:t>
      </w:r>
      <w:r w:rsidR="00791820" w:rsidRPr="00AA7102">
        <w:t>0</w:t>
      </w:r>
      <w:r w:rsidR="00384E99" w:rsidRPr="00AA7102">
        <w:t>4</w:t>
      </w:r>
      <w:r w:rsidR="00791820" w:rsidRPr="00AA7102">
        <w:t>,</w:t>
      </w:r>
      <w:r w:rsidRPr="00AA7102">
        <w:t xml:space="preserve"> </w:t>
      </w:r>
      <w:r w:rsidR="00294539" w:rsidRPr="00AA7102">
        <w:t>0</w:t>
      </w:r>
      <w:r w:rsidR="00384E99" w:rsidRPr="00AA7102">
        <w:t>7</w:t>
      </w:r>
      <w:r w:rsidR="00294539" w:rsidRPr="00AA7102">
        <w:t>-</w:t>
      </w:r>
      <w:r w:rsidR="00384E99" w:rsidRPr="00AA7102">
        <w:t>Dec</w:t>
      </w:r>
      <w:r w:rsidRPr="00AA7102">
        <w:t>-2022</w:t>
      </w:r>
    </w:p>
    <w:p w14:paraId="12E0E53D" w14:textId="77777777" w:rsidR="00E47A3B" w:rsidRPr="00AA7102" w:rsidRDefault="00E47A3B" w:rsidP="00E47A3B"/>
    <w:p w14:paraId="58C7106D" w14:textId="77777777" w:rsidR="00125338" w:rsidRPr="00AA7102" w:rsidRDefault="00E47A3B" w:rsidP="00E47A3B">
      <w:pPr>
        <w:suppressLineNumbers/>
        <w:rPr>
          <w:rFonts w:eastAsia="Times New Roman"/>
          <w:b/>
          <w:bCs/>
        </w:rPr>
      </w:pPr>
      <w:r w:rsidRPr="00AA7102">
        <w:rPr>
          <w:rFonts w:eastAsia="Times New Roman"/>
          <w:b/>
          <w:bCs/>
        </w:rPr>
        <w:br w:type="page"/>
      </w:r>
      <w:bookmarkStart w:id="8" w:name="_Hlk93559172"/>
      <w:bookmarkEnd w:id="8"/>
    </w:p>
    <w:p w14:paraId="67CE196F" w14:textId="77777777" w:rsidR="00881489" w:rsidRPr="00AA7102" w:rsidRDefault="001A770C" w:rsidP="009E6611">
      <w:pPr>
        <w:jc w:val="center"/>
        <w:rPr>
          <w:rFonts w:eastAsia="Times New Roman"/>
          <w:b/>
          <w:bCs/>
          <w:sz w:val="40"/>
          <w:szCs w:val="40"/>
        </w:rPr>
      </w:pPr>
      <w:ins w:id="9" w:author="Luciane Veeck" w:date="2023-05-29T12:06:00Z">
        <w:r>
          <w:rPr>
            <w:rFonts w:eastAsia="Times New Roman"/>
            <w:b/>
            <w:bCs/>
            <w:sz w:val="40"/>
            <w:szCs w:val="40"/>
          </w:rPr>
          <w:lastRenderedPageBreak/>
          <w:t xml:space="preserve">WCDF </w:t>
        </w:r>
      </w:ins>
      <w:del w:id="10" w:author="Luciane Veeck" w:date="2023-05-29T12:06:00Z">
        <w:r w:rsidR="009E6611" w:rsidRPr="00AA7102" w:rsidDel="00543DC8">
          <w:rPr>
            <w:rFonts w:eastAsia="Times New Roman"/>
            <w:b/>
            <w:bCs/>
            <w:sz w:val="40"/>
            <w:szCs w:val="40"/>
          </w:rPr>
          <w:delText xml:space="preserve">WCDS </w:delText>
        </w:r>
      </w:del>
      <w:r w:rsidR="009E6611" w:rsidRPr="00AA7102">
        <w:rPr>
          <w:rFonts w:eastAsia="Times New Roman"/>
          <w:b/>
          <w:bCs/>
          <w:sz w:val="40"/>
          <w:szCs w:val="40"/>
        </w:rPr>
        <w:t>at a glance</w:t>
      </w:r>
    </w:p>
    <w:p w14:paraId="68B2B07B" w14:textId="77777777" w:rsidR="00D3006D" w:rsidRPr="00AA7102" w:rsidRDefault="00AD2982" w:rsidP="002350E5">
      <w:pPr>
        <w:jc w:val="center"/>
        <w:rPr>
          <w:rFonts w:eastAsia="Times New Roman"/>
          <w:b/>
          <w:bCs/>
          <w:sz w:val="40"/>
          <w:szCs w:val="40"/>
        </w:rPr>
      </w:pPr>
      <w:r w:rsidRPr="00AA7102">
        <w:rPr>
          <w:noProof/>
        </w:rPr>
        <w:drawing>
          <wp:inline distT="0" distB="0" distL="0" distR="0" wp14:anchorId="6FD5E8D9" wp14:editId="7C52D2F3">
            <wp:extent cx="6304604" cy="35475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312249" cy="3551835"/>
                    </a:xfrm>
                    <a:prstGeom prst="rect">
                      <a:avLst/>
                    </a:prstGeom>
                  </pic:spPr>
                </pic:pic>
              </a:graphicData>
            </a:graphic>
          </wp:inline>
        </w:drawing>
      </w:r>
    </w:p>
    <w:p w14:paraId="2A2953E0" w14:textId="77777777" w:rsidR="000D2191" w:rsidRPr="00AA7102" w:rsidRDefault="000D2191" w:rsidP="009E6611">
      <w:pPr>
        <w:jc w:val="center"/>
        <w:rPr>
          <w:rFonts w:eastAsia="Times New Roman"/>
          <w:b/>
          <w:bCs/>
        </w:rPr>
      </w:pPr>
      <w:r w:rsidRPr="00AA7102">
        <w:rPr>
          <w:rFonts w:eastAsia="Times New Roman"/>
          <w:b/>
          <w:bCs/>
        </w:rPr>
        <w:br w:type="page"/>
      </w:r>
    </w:p>
    <w:p w14:paraId="0E836F27" w14:textId="77777777" w:rsidR="00AD2982" w:rsidRPr="00AA7102" w:rsidRDefault="00AD2982" w:rsidP="009E6611">
      <w:pPr>
        <w:jc w:val="center"/>
        <w:rPr>
          <w:rFonts w:eastAsia="Times New Roman"/>
          <w:b/>
          <w:bCs/>
        </w:rPr>
      </w:pPr>
    </w:p>
    <w:sdt>
      <w:sdtPr>
        <w:rPr>
          <w:rFonts w:asciiTheme="minorHAnsi" w:eastAsiaTheme="minorHAnsi" w:hAnsiTheme="minorHAnsi" w:cstheme="minorBidi"/>
          <w:color w:val="auto"/>
          <w:sz w:val="22"/>
          <w:szCs w:val="22"/>
        </w:rPr>
        <w:id w:val="1244144273"/>
        <w:docPartObj>
          <w:docPartGallery w:val="Table of Contents"/>
          <w:docPartUnique/>
        </w:docPartObj>
      </w:sdtPr>
      <w:sdtEndPr>
        <w:rPr>
          <w:b/>
          <w:bCs/>
          <w:noProof/>
        </w:rPr>
      </w:sdtEndPr>
      <w:sdtContent>
        <w:p w14:paraId="634BD62D" w14:textId="77777777" w:rsidR="006826AD" w:rsidRDefault="006826AD">
          <w:pPr>
            <w:pStyle w:val="TOCHeading"/>
            <w:rPr>
              <w:rFonts w:ascii="Verdana" w:hAnsi="Verdana"/>
              <w:sz w:val="28"/>
              <w:szCs w:val="28"/>
            </w:rPr>
          </w:pPr>
          <w:r w:rsidRPr="00AA7102">
            <w:rPr>
              <w:rFonts w:ascii="Verdana" w:hAnsi="Verdana"/>
              <w:sz w:val="28"/>
              <w:szCs w:val="28"/>
            </w:rPr>
            <w:t>Contents</w:t>
          </w:r>
        </w:p>
        <w:p w14:paraId="6F646039" w14:textId="77777777" w:rsidR="004D6F19" w:rsidRPr="004D6F19" w:rsidRDefault="004D6F19" w:rsidP="004D6F19"/>
        <w:p w14:paraId="78CC6FC7" w14:textId="77777777" w:rsidR="006826AD" w:rsidRPr="00AA7102" w:rsidRDefault="006826AD" w:rsidP="00596A55">
          <w:pPr>
            <w:pStyle w:val="TOC1"/>
            <w:rPr>
              <w:rFonts w:eastAsiaTheme="minorEastAsia"/>
              <w:noProof/>
            </w:rPr>
          </w:pPr>
          <w:r w:rsidRPr="00191F68">
            <w:t>List of acronyms</w:t>
          </w:r>
          <w:r w:rsidRPr="00AA7102">
            <w:rPr>
              <w:noProof/>
              <w:webHidden/>
            </w:rPr>
            <w:tab/>
          </w:r>
          <w:r w:rsidR="004D6F19">
            <w:rPr>
              <w:noProof/>
              <w:webHidden/>
            </w:rPr>
            <w:t>4</w:t>
          </w:r>
        </w:p>
        <w:p w14:paraId="55E915E9" w14:textId="77777777" w:rsidR="006826AD" w:rsidRPr="00AA7102" w:rsidRDefault="006826AD" w:rsidP="00596A55">
          <w:pPr>
            <w:pStyle w:val="TOC1"/>
            <w:rPr>
              <w:rFonts w:eastAsiaTheme="minorEastAsia"/>
              <w:noProof/>
            </w:rPr>
          </w:pPr>
          <w:r w:rsidRPr="00191F68">
            <w:t>Executive Summary</w:t>
          </w:r>
          <w:r w:rsidRPr="00AA7102">
            <w:rPr>
              <w:noProof/>
              <w:webHidden/>
            </w:rPr>
            <w:tab/>
          </w:r>
          <w:r w:rsidR="004D6F19">
            <w:rPr>
              <w:noProof/>
              <w:webHidden/>
            </w:rPr>
            <w:t>6</w:t>
          </w:r>
        </w:p>
        <w:p w14:paraId="69FA65C8" w14:textId="77777777" w:rsidR="006826AD" w:rsidRPr="00AA7102" w:rsidRDefault="006826AD" w:rsidP="00596A55">
          <w:pPr>
            <w:pStyle w:val="TOC1"/>
            <w:rPr>
              <w:rFonts w:eastAsiaTheme="minorEastAsia"/>
              <w:noProof/>
            </w:rPr>
          </w:pPr>
          <w:r w:rsidRPr="00191F68">
            <w:t>Part</w:t>
          </w:r>
          <w:r w:rsidR="00A53426" w:rsidRPr="00191F68">
            <w:t> I</w:t>
          </w:r>
          <w:r w:rsidRPr="00191F68">
            <w:t xml:space="preserve"> - Introduction</w:t>
          </w:r>
          <w:r w:rsidRPr="00AA7102">
            <w:rPr>
              <w:noProof/>
              <w:webHidden/>
            </w:rPr>
            <w:tab/>
          </w:r>
          <w:r w:rsidR="004D6F19">
            <w:rPr>
              <w:noProof/>
              <w:webHidden/>
            </w:rPr>
            <w:t>9</w:t>
          </w:r>
        </w:p>
        <w:p w14:paraId="461F9734" w14:textId="77777777" w:rsidR="006826AD" w:rsidRPr="00AA7102" w:rsidRDefault="006826AD">
          <w:pPr>
            <w:pStyle w:val="TOC2"/>
            <w:rPr>
              <w:rFonts w:ascii="Verdana" w:eastAsiaTheme="minorEastAsia" w:hAnsi="Verdana"/>
              <w:noProof/>
              <w:sz w:val="20"/>
              <w:szCs w:val="20"/>
            </w:rPr>
          </w:pPr>
          <w:r w:rsidRPr="00191F68">
            <w:t>Brief historical review</w:t>
          </w:r>
          <w:r w:rsidRPr="00AA7102">
            <w:rPr>
              <w:rFonts w:ascii="Verdana" w:hAnsi="Verdana"/>
              <w:noProof/>
              <w:webHidden/>
              <w:sz w:val="20"/>
              <w:szCs w:val="20"/>
            </w:rPr>
            <w:tab/>
          </w:r>
          <w:r w:rsidR="004D6F19">
            <w:rPr>
              <w:rFonts w:ascii="Verdana" w:hAnsi="Verdana"/>
              <w:noProof/>
              <w:webHidden/>
              <w:sz w:val="20"/>
              <w:szCs w:val="20"/>
            </w:rPr>
            <w:t>10</w:t>
          </w:r>
        </w:p>
        <w:p w14:paraId="44F86ECC" w14:textId="77777777" w:rsidR="006826AD" w:rsidRPr="00AA7102" w:rsidRDefault="006826AD">
          <w:pPr>
            <w:pStyle w:val="TOC2"/>
            <w:rPr>
              <w:rFonts w:ascii="Verdana" w:eastAsiaTheme="minorEastAsia" w:hAnsi="Verdana"/>
              <w:noProof/>
              <w:sz w:val="20"/>
              <w:szCs w:val="20"/>
            </w:rPr>
          </w:pPr>
          <w:r w:rsidRPr="00191F68">
            <w:t>Rationale for the update</w:t>
          </w:r>
          <w:r w:rsidRPr="00AA7102">
            <w:rPr>
              <w:rFonts w:ascii="Verdana" w:hAnsi="Verdana"/>
              <w:noProof/>
              <w:webHidden/>
              <w:sz w:val="20"/>
              <w:szCs w:val="20"/>
            </w:rPr>
            <w:tab/>
          </w:r>
          <w:r w:rsidR="004D6F19">
            <w:rPr>
              <w:rFonts w:ascii="Verdana" w:hAnsi="Verdana"/>
              <w:noProof/>
              <w:webHidden/>
              <w:sz w:val="20"/>
              <w:szCs w:val="20"/>
            </w:rPr>
            <w:t>12</w:t>
          </w:r>
        </w:p>
        <w:p w14:paraId="09BF57D6" w14:textId="77777777" w:rsidR="006826AD" w:rsidRPr="00AA7102" w:rsidRDefault="006826AD" w:rsidP="00596A55">
          <w:pPr>
            <w:pStyle w:val="TOC1"/>
            <w:rPr>
              <w:rFonts w:eastAsiaTheme="minorEastAsia"/>
              <w:noProof/>
            </w:rPr>
          </w:pPr>
          <w:r w:rsidRPr="00191F68">
            <w:t>Part</w:t>
          </w:r>
          <w:r w:rsidR="00A53426" w:rsidRPr="00191F68">
            <w:t> I</w:t>
          </w:r>
          <w:r w:rsidRPr="00191F68">
            <w:t xml:space="preserve">I. WMO </w:t>
          </w:r>
          <w:ins w:id="11" w:author="Luciane Veeck" w:date="2023-05-29T12:07:00Z">
            <w:r w:rsidR="00DF0E99">
              <w:t xml:space="preserve">CDF </w:t>
            </w:r>
          </w:ins>
          <w:del w:id="12" w:author="Luciane Veeck" w:date="2023-05-29T12:07:00Z">
            <w:r w:rsidRPr="00191F68" w:rsidDel="00DF0E99">
              <w:delText>CDS</w:delText>
            </w:r>
          </w:del>
          <w:r w:rsidRPr="00191F68">
            <w:t>-2023 Scope and Objectives</w:t>
          </w:r>
          <w:r w:rsidRPr="00AA7102">
            <w:rPr>
              <w:noProof/>
              <w:webHidden/>
            </w:rPr>
            <w:tab/>
          </w:r>
          <w:r w:rsidR="004D6F19">
            <w:rPr>
              <w:noProof/>
              <w:webHidden/>
            </w:rPr>
            <w:t>13</w:t>
          </w:r>
        </w:p>
        <w:p w14:paraId="0C996A69" w14:textId="77777777" w:rsidR="006826AD" w:rsidRPr="00AA7102" w:rsidRDefault="006826AD">
          <w:pPr>
            <w:pStyle w:val="TOC2"/>
            <w:rPr>
              <w:rFonts w:ascii="Verdana" w:eastAsiaTheme="minorEastAsia" w:hAnsi="Verdana"/>
              <w:noProof/>
              <w:sz w:val="20"/>
              <w:szCs w:val="20"/>
            </w:rPr>
          </w:pPr>
          <w:r w:rsidRPr="00191F68">
            <w:t>2.1</w:t>
          </w:r>
          <w:r w:rsidRPr="00AA7102">
            <w:rPr>
              <w:rFonts w:ascii="Verdana" w:eastAsiaTheme="minorEastAsia" w:hAnsi="Verdana"/>
              <w:noProof/>
              <w:sz w:val="20"/>
              <w:szCs w:val="20"/>
            </w:rPr>
            <w:tab/>
          </w:r>
          <w:r w:rsidRPr="00191F68">
            <w:t xml:space="preserve">Scope of </w:t>
          </w:r>
          <w:ins w:id="13" w:author="Luciane Veeck" w:date="2023-05-29T12:07:00Z">
            <w:r w:rsidR="00DF0E99">
              <w:t xml:space="preserve">WCDF </w:t>
            </w:r>
          </w:ins>
          <w:del w:id="14" w:author="Luciane Veeck" w:date="2023-05-29T12:07:00Z">
            <w:r w:rsidRPr="00191F68" w:rsidDel="00DF0E99">
              <w:delText xml:space="preserve">WCDS </w:delText>
            </w:r>
          </w:del>
          <w:r w:rsidRPr="00191F68">
            <w:t>– narrowing and closing capacity gap</w:t>
          </w:r>
          <w:r w:rsidRPr="00AA7102">
            <w:rPr>
              <w:rFonts w:ascii="Verdana" w:hAnsi="Verdana"/>
              <w:noProof/>
              <w:webHidden/>
              <w:sz w:val="20"/>
              <w:szCs w:val="20"/>
            </w:rPr>
            <w:tab/>
          </w:r>
          <w:r w:rsidR="004D6F19">
            <w:rPr>
              <w:rFonts w:ascii="Verdana" w:hAnsi="Verdana"/>
              <w:noProof/>
              <w:webHidden/>
              <w:sz w:val="20"/>
              <w:szCs w:val="20"/>
            </w:rPr>
            <w:t>13</w:t>
          </w:r>
        </w:p>
        <w:p w14:paraId="7494046D" w14:textId="77777777" w:rsidR="006826AD" w:rsidRPr="00AA7102" w:rsidRDefault="006826AD">
          <w:pPr>
            <w:pStyle w:val="TOC2"/>
            <w:rPr>
              <w:rFonts w:ascii="Verdana" w:eastAsiaTheme="minorEastAsia" w:hAnsi="Verdana"/>
              <w:noProof/>
              <w:sz w:val="20"/>
              <w:szCs w:val="20"/>
            </w:rPr>
          </w:pPr>
          <w:r w:rsidRPr="00191F68">
            <w:t xml:space="preserve">2.2 </w:t>
          </w:r>
          <w:r w:rsidRPr="00AA7102">
            <w:rPr>
              <w:rFonts w:ascii="Verdana" w:eastAsiaTheme="minorEastAsia" w:hAnsi="Verdana"/>
              <w:noProof/>
              <w:sz w:val="20"/>
              <w:szCs w:val="20"/>
            </w:rPr>
            <w:tab/>
          </w:r>
          <w:r w:rsidRPr="00191F68">
            <w:t>Objectives of</w:t>
          </w:r>
          <w:ins w:id="15" w:author="Luciane Veeck" w:date="2023-05-29T12:08:00Z">
            <w:r w:rsidR="00215FB5">
              <w:t xml:space="preserve"> WCDF</w:t>
            </w:r>
          </w:ins>
          <w:del w:id="16" w:author="Luciane Veeck" w:date="2023-05-29T12:08:00Z">
            <w:r w:rsidRPr="00191F68" w:rsidDel="00DF0E99">
              <w:delText xml:space="preserve"> WCDS</w:delText>
            </w:r>
          </w:del>
          <w:r w:rsidRPr="00AA7102">
            <w:rPr>
              <w:rFonts w:ascii="Verdana" w:hAnsi="Verdana"/>
              <w:noProof/>
              <w:webHidden/>
              <w:sz w:val="20"/>
              <w:szCs w:val="20"/>
            </w:rPr>
            <w:tab/>
          </w:r>
          <w:r w:rsidR="004D6F19">
            <w:rPr>
              <w:rFonts w:ascii="Verdana" w:hAnsi="Verdana"/>
              <w:noProof/>
              <w:webHidden/>
              <w:sz w:val="20"/>
              <w:szCs w:val="20"/>
            </w:rPr>
            <w:t>14</w:t>
          </w:r>
        </w:p>
        <w:p w14:paraId="6D7AB1F8" w14:textId="77777777" w:rsidR="006826AD" w:rsidRPr="00AA7102" w:rsidRDefault="006826AD">
          <w:pPr>
            <w:pStyle w:val="TOC2"/>
            <w:rPr>
              <w:rFonts w:ascii="Verdana" w:eastAsiaTheme="minorEastAsia" w:hAnsi="Verdana"/>
              <w:noProof/>
              <w:sz w:val="20"/>
              <w:szCs w:val="20"/>
            </w:rPr>
          </w:pPr>
          <w:r w:rsidRPr="00191F68">
            <w:t>2.3</w:t>
          </w:r>
          <w:r w:rsidRPr="00AA7102">
            <w:rPr>
              <w:rFonts w:ascii="Verdana" w:eastAsiaTheme="minorEastAsia" w:hAnsi="Verdana"/>
              <w:noProof/>
              <w:sz w:val="20"/>
              <w:szCs w:val="20"/>
            </w:rPr>
            <w:tab/>
          </w:r>
          <w:r w:rsidRPr="00191F68">
            <w:t>Target stakeholder groups of</w:t>
          </w:r>
          <w:ins w:id="17" w:author="Luciane Veeck" w:date="2023-05-29T12:08:00Z">
            <w:r w:rsidR="00215FB5">
              <w:t xml:space="preserve"> WCDF</w:t>
            </w:r>
          </w:ins>
          <w:del w:id="18" w:author="Luciane Veeck" w:date="2023-05-29T12:08:00Z">
            <w:r w:rsidRPr="00191F68" w:rsidDel="00215FB5">
              <w:delText xml:space="preserve"> WCDS</w:delText>
            </w:r>
          </w:del>
          <w:r w:rsidRPr="00AA7102">
            <w:rPr>
              <w:rFonts w:ascii="Verdana" w:hAnsi="Verdana"/>
              <w:noProof/>
              <w:webHidden/>
              <w:sz w:val="20"/>
              <w:szCs w:val="20"/>
            </w:rPr>
            <w:tab/>
          </w:r>
          <w:r w:rsidR="004D6F19">
            <w:rPr>
              <w:rFonts w:ascii="Verdana" w:hAnsi="Verdana"/>
              <w:noProof/>
              <w:webHidden/>
              <w:sz w:val="20"/>
              <w:szCs w:val="20"/>
            </w:rPr>
            <w:t>15</w:t>
          </w:r>
        </w:p>
        <w:p w14:paraId="170A7859" w14:textId="77777777" w:rsidR="006826AD" w:rsidRPr="00AA7102" w:rsidRDefault="006826AD">
          <w:pPr>
            <w:pStyle w:val="TOC2"/>
            <w:rPr>
              <w:rFonts w:ascii="Verdana" w:eastAsiaTheme="minorEastAsia" w:hAnsi="Verdana"/>
              <w:noProof/>
              <w:sz w:val="20"/>
              <w:szCs w:val="20"/>
            </w:rPr>
          </w:pPr>
          <w:r w:rsidRPr="00191F68">
            <w:t>2.4</w:t>
          </w:r>
          <w:r w:rsidRPr="00AA7102">
            <w:rPr>
              <w:rFonts w:ascii="Verdana" w:eastAsiaTheme="minorEastAsia" w:hAnsi="Verdana"/>
              <w:noProof/>
              <w:sz w:val="20"/>
              <w:szCs w:val="20"/>
            </w:rPr>
            <w:tab/>
          </w:r>
          <w:del w:id="19" w:author="Luciane Veeck" w:date="2023-05-29T12:08:00Z">
            <w:r w:rsidRPr="00191F68" w:rsidDel="00215FB5">
              <w:delText xml:space="preserve">WCDS </w:delText>
            </w:r>
          </w:del>
          <w:ins w:id="20" w:author="Luciane Veeck" w:date="2023-05-29T12:08:00Z">
            <w:r w:rsidR="00215FB5">
              <w:t xml:space="preserve">WCDF </w:t>
            </w:r>
          </w:ins>
          <w:r w:rsidRPr="00191F68">
            <w:t>relationship with other WMO strategic policies and initiatives</w:t>
          </w:r>
          <w:r w:rsidRPr="00AA7102">
            <w:rPr>
              <w:rFonts w:ascii="Verdana" w:hAnsi="Verdana"/>
              <w:noProof/>
              <w:webHidden/>
              <w:sz w:val="20"/>
              <w:szCs w:val="20"/>
            </w:rPr>
            <w:tab/>
          </w:r>
          <w:r w:rsidR="004D6F19">
            <w:rPr>
              <w:rFonts w:ascii="Verdana" w:hAnsi="Verdana"/>
              <w:noProof/>
              <w:webHidden/>
              <w:sz w:val="20"/>
              <w:szCs w:val="20"/>
            </w:rPr>
            <w:t>16</w:t>
          </w:r>
        </w:p>
        <w:p w14:paraId="07B7AE8D" w14:textId="77777777" w:rsidR="006826AD" w:rsidRPr="00AA7102" w:rsidRDefault="006826AD" w:rsidP="00596A55">
          <w:pPr>
            <w:pStyle w:val="TOC1"/>
            <w:rPr>
              <w:rFonts w:eastAsiaTheme="minorEastAsia"/>
              <w:noProof/>
            </w:rPr>
          </w:pPr>
          <w:r w:rsidRPr="00191F68">
            <w:t>Part</w:t>
          </w:r>
          <w:r w:rsidR="00A53426" w:rsidRPr="00191F68">
            <w:t> I</w:t>
          </w:r>
          <w:r w:rsidRPr="00191F68">
            <w:t>II.</w:t>
          </w:r>
          <w:r w:rsidRPr="00AA7102">
            <w:rPr>
              <w:rFonts w:eastAsiaTheme="minorEastAsia"/>
              <w:noProof/>
            </w:rPr>
            <w:tab/>
          </w:r>
          <w:del w:id="21" w:author="Luciane Veeck" w:date="2023-05-29T12:08:00Z">
            <w:r w:rsidRPr="00191F68" w:rsidDel="00215FB5">
              <w:delText xml:space="preserve">WCDS </w:delText>
            </w:r>
          </w:del>
          <w:ins w:id="22" w:author="Luciane Veeck" w:date="2023-05-29T12:09:00Z">
            <w:r w:rsidR="00596A55">
              <w:t xml:space="preserve">WCDF </w:t>
            </w:r>
          </w:ins>
          <w:r w:rsidRPr="00191F68">
            <w:t>Strategic Approach</w:t>
          </w:r>
          <w:r w:rsidRPr="00AA7102">
            <w:rPr>
              <w:noProof/>
              <w:webHidden/>
            </w:rPr>
            <w:tab/>
          </w:r>
          <w:r w:rsidR="004D6F19">
            <w:rPr>
              <w:noProof/>
              <w:webHidden/>
            </w:rPr>
            <w:t>18</w:t>
          </w:r>
        </w:p>
        <w:p w14:paraId="2CAFFDE3" w14:textId="77777777" w:rsidR="006826AD" w:rsidRPr="00AA7102" w:rsidRDefault="006826AD">
          <w:pPr>
            <w:pStyle w:val="TOC2"/>
            <w:rPr>
              <w:rFonts w:ascii="Verdana" w:eastAsiaTheme="minorEastAsia" w:hAnsi="Verdana"/>
              <w:noProof/>
              <w:sz w:val="20"/>
              <w:szCs w:val="20"/>
            </w:rPr>
          </w:pPr>
          <w:r w:rsidRPr="00191F68">
            <w:t xml:space="preserve">3.1 </w:t>
          </w:r>
          <w:r w:rsidRPr="00AA7102">
            <w:rPr>
              <w:rFonts w:ascii="Verdana" w:eastAsiaTheme="minorEastAsia" w:hAnsi="Verdana"/>
              <w:noProof/>
              <w:sz w:val="20"/>
              <w:szCs w:val="20"/>
            </w:rPr>
            <w:tab/>
          </w:r>
          <w:r w:rsidRPr="00191F68">
            <w:t>Capacity types and capacity development dimensions</w:t>
          </w:r>
          <w:r w:rsidRPr="00AA7102">
            <w:rPr>
              <w:rFonts w:ascii="Verdana" w:hAnsi="Verdana"/>
              <w:noProof/>
              <w:webHidden/>
              <w:sz w:val="20"/>
              <w:szCs w:val="20"/>
            </w:rPr>
            <w:tab/>
          </w:r>
          <w:r w:rsidR="004D6F19">
            <w:rPr>
              <w:rFonts w:ascii="Verdana" w:hAnsi="Verdana"/>
              <w:noProof/>
              <w:webHidden/>
              <w:sz w:val="20"/>
              <w:szCs w:val="20"/>
            </w:rPr>
            <w:t>18</w:t>
          </w:r>
        </w:p>
        <w:p w14:paraId="76ABBCD0" w14:textId="77777777" w:rsidR="006826AD" w:rsidRPr="00AA7102" w:rsidRDefault="006826AD">
          <w:pPr>
            <w:pStyle w:val="TOC2"/>
            <w:rPr>
              <w:rFonts w:ascii="Verdana" w:eastAsiaTheme="minorEastAsia" w:hAnsi="Verdana"/>
              <w:noProof/>
              <w:sz w:val="20"/>
              <w:szCs w:val="20"/>
            </w:rPr>
          </w:pPr>
          <w:r w:rsidRPr="00191F68">
            <w:t>3.2</w:t>
          </w:r>
          <w:r w:rsidRPr="00AA7102">
            <w:rPr>
              <w:rFonts w:ascii="Verdana" w:eastAsiaTheme="minorEastAsia" w:hAnsi="Verdana"/>
              <w:noProof/>
              <w:sz w:val="20"/>
              <w:szCs w:val="20"/>
            </w:rPr>
            <w:tab/>
          </w:r>
          <w:r w:rsidRPr="00191F68">
            <w:t>Capacity development principles</w:t>
          </w:r>
          <w:r w:rsidRPr="00AA7102">
            <w:rPr>
              <w:rFonts w:ascii="Verdana" w:hAnsi="Verdana"/>
              <w:noProof/>
              <w:webHidden/>
              <w:sz w:val="20"/>
              <w:szCs w:val="20"/>
            </w:rPr>
            <w:tab/>
          </w:r>
          <w:r w:rsidR="004D6F19">
            <w:rPr>
              <w:rFonts w:ascii="Verdana" w:hAnsi="Verdana"/>
              <w:noProof/>
              <w:webHidden/>
              <w:sz w:val="20"/>
              <w:szCs w:val="20"/>
            </w:rPr>
            <w:t>21</w:t>
          </w:r>
        </w:p>
        <w:p w14:paraId="35775F1D" w14:textId="77777777" w:rsidR="006826AD" w:rsidRPr="00AA7102" w:rsidRDefault="006826AD">
          <w:pPr>
            <w:pStyle w:val="TOC2"/>
            <w:rPr>
              <w:rFonts w:ascii="Verdana" w:eastAsiaTheme="minorEastAsia" w:hAnsi="Verdana"/>
              <w:noProof/>
              <w:sz w:val="20"/>
              <w:szCs w:val="20"/>
            </w:rPr>
          </w:pPr>
          <w:r w:rsidRPr="00191F68">
            <w:t>3.3</w:t>
          </w:r>
          <w:r w:rsidRPr="00AA7102">
            <w:rPr>
              <w:rFonts w:ascii="Verdana" w:eastAsiaTheme="minorEastAsia" w:hAnsi="Verdana"/>
              <w:noProof/>
              <w:sz w:val="20"/>
              <w:szCs w:val="20"/>
            </w:rPr>
            <w:tab/>
          </w:r>
          <w:r w:rsidRPr="00191F68">
            <w:t>Capacity Development Process</w:t>
          </w:r>
          <w:r w:rsidRPr="00AA7102">
            <w:rPr>
              <w:rFonts w:ascii="Verdana" w:hAnsi="Verdana"/>
              <w:noProof/>
              <w:webHidden/>
              <w:sz w:val="20"/>
              <w:szCs w:val="20"/>
            </w:rPr>
            <w:tab/>
          </w:r>
          <w:r w:rsidR="004D6F19">
            <w:rPr>
              <w:rFonts w:ascii="Verdana" w:hAnsi="Verdana"/>
              <w:noProof/>
              <w:webHidden/>
              <w:sz w:val="20"/>
              <w:szCs w:val="20"/>
            </w:rPr>
            <w:t>24</w:t>
          </w:r>
        </w:p>
        <w:p w14:paraId="3F88B693" w14:textId="77777777" w:rsidR="006826AD" w:rsidRPr="00AA7102" w:rsidRDefault="006826AD" w:rsidP="00596A55">
          <w:pPr>
            <w:pStyle w:val="TOC1"/>
            <w:rPr>
              <w:rFonts w:eastAsiaTheme="minorEastAsia"/>
              <w:noProof/>
            </w:rPr>
          </w:pPr>
          <w:r w:rsidRPr="00191F68">
            <w:t>Part</w:t>
          </w:r>
          <w:r w:rsidR="00A53426" w:rsidRPr="00191F68">
            <w:t> I</w:t>
          </w:r>
          <w:r w:rsidRPr="00191F68">
            <w:t>V.</w:t>
          </w:r>
          <w:r w:rsidRPr="00AA7102">
            <w:rPr>
              <w:rFonts w:eastAsiaTheme="minorEastAsia"/>
              <w:noProof/>
            </w:rPr>
            <w:tab/>
          </w:r>
          <w:r w:rsidRPr="00191F68">
            <w:t>WMO capacity development landscape</w:t>
          </w:r>
          <w:r w:rsidRPr="00AA7102">
            <w:rPr>
              <w:noProof/>
              <w:webHidden/>
            </w:rPr>
            <w:tab/>
          </w:r>
          <w:r w:rsidR="004D6F19">
            <w:rPr>
              <w:noProof/>
              <w:webHidden/>
            </w:rPr>
            <w:t>27</w:t>
          </w:r>
        </w:p>
        <w:p w14:paraId="7AD0F379" w14:textId="77777777" w:rsidR="006826AD" w:rsidRPr="00AA7102" w:rsidRDefault="006826AD">
          <w:pPr>
            <w:pStyle w:val="TOC2"/>
            <w:rPr>
              <w:rFonts w:ascii="Verdana" w:eastAsiaTheme="minorEastAsia" w:hAnsi="Verdana"/>
              <w:noProof/>
              <w:sz w:val="20"/>
              <w:szCs w:val="20"/>
            </w:rPr>
          </w:pPr>
          <w:r w:rsidRPr="00191F68">
            <w:t>4.1</w:t>
          </w:r>
          <w:r w:rsidRPr="00AA7102">
            <w:rPr>
              <w:rFonts w:ascii="Verdana" w:eastAsiaTheme="minorEastAsia" w:hAnsi="Verdana"/>
              <w:noProof/>
              <w:sz w:val="20"/>
              <w:szCs w:val="20"/>
            </w:rPr>
            <w:tab/>
          </w:r>
          <w:r w:rsidRPr="00191F68">
            <w:t>WMO bodies</w:t>
          </w:r>
          <w:r w:rsidRPr="00AA7102">
            <w:rPr>
              <w:rFonts w:ascii="Verdana" w:hAnsi="Verdana"/>
              <w:noProof/>
              <w:webHidden/>
              <w:sz w:val="20"/>
              <w:szCs w:val="20"/>
            </w:rPr>
            <w:tab/>
          </w:r>
          <w:r w:rsidR="004D6F19">
            <w:rPr>
              <w:rFonts w:ascii="Verdana" w:hAnsi="Verdana"/>
              <w:noProof/>
              <w:webHidden/>
              <w:sz w:val="20"/>
              <w:szCs w:val="20"/>
            </w:rPr>
            <w:t>27</w:t>
          </w:r>
        </w:p>
        <w:p w14:paraId="3D197380" w14:textId="77777777" w:rsidR="006826AD" w:rsidRPr="00AA7102" w:rsidRDefault="006826AD">
          <w:pPr>
            <w:pStyle w:val="TOC2"/>
            <w:rPr>
              <w:rFonts w:ascii="Verdana" w:eastAsiaTheme="minorEastAsia" w:hAnsi="Verdana"/>
              <w:noProof/>
              <w:sz w:val="20"/>
              <w:szCs w:val="20"/>
            </w:rPr>
          </w:pPr>
          <w:r w:rsidRPr="00191F68">
            <w:t>4.2</w:t>
          </w:r>
          <w:r w:rsidRPr="00AA7102">
            <w:rPr>
              <w:rFonts w:ascii="Verdana" w:eastAsiaTheme="minorEastAsia" w:hAnsi="Verdana"/>
              <w:noProof/>
              <w:sz w:val="20"/>
              <w:szCs w:val="20"/>
            </w:rPr>
            <w:tab/>
          </w:r>
          <w:r w:rsidRPr="00191F68">
            <w:t>Development partners and resource mobilization</w:t>
          </w:r>
          <w:r w:rsidRPr="00AA7102">
            <w:rPr>
              <w:rFonts w:ascii="Verdana" w:hAnsi="Verdana"/>
              <w:noProof/>
              <w:webHidden/>
              <w:sz w:val="20"/>
              <w:szCs w:val="20"/>
            </w:rPr>
            <w:tab/>
          </w:r>
          <w:r w:rsidR="004D6F19">
            <w:rPr>
              <w:rFonts w:ascii="Verdana" w:hAnsi="Verdana"/>
              <w:noProof/>
              <w:webHidden/>
              <w:sz w:val="20"/>
              <w:szCs w:val="20"/>
            </w:rPr>
            <w:t>28</w:t>
          </w:r>
        </w:p>
        <w:p w14:paraId="1470C9CC" w14:textId="77777777" w:rsidR="006826AD" w:rsidRPr="00AA7102" w:rsidRDefault="006826AD">
          <w:pPr>
            <w:pStyle w:val="TOC2"/>
            <w:rPr>
              <w:rFonts w:ascii="Verdana" w:eastAsiaTheme="minorEastAsia" w:hAnsi="Verdana"/>
              <w:noProof/>
              <w:sz w:val="20"/>
              <w:szCs w:val="20"/>
            </w:rPr>
          </w:pPr>
          <w:r w:rsidRPr="00191F68">
            <w:t>4.3</w:t>
          </w:r>
          <w:r w:rsidRPr="00AA7102">
            <w:rPr>
              <w:rFonts w:ascii="Verdana" w:eastAsiaTheme="minorEastAsia" w:hAnsi="Verdana"/>
              <w:noProof/>
              <w:sz w:val="20"/>
              <w:szCs w:val="20"/>
            </w:rPr>
            <w:tab/>
          </w:r>
          <w:r w:rsidRPr="00191F68">
            <w:t>PPE for capacity development support</w:t>
          </w:r>
          <w:r w:rsidRPr="00AA7102">
            <w:rPr>
              <w:rFonts w:ascii="Verdana" w:hAnsi="Verdana"/>
              <w:noProof/>
              <w:webHidden/>
              <w:sz w:val="20"/>
              <w:szCs w:val="20"/>
            </w:rPr>
            <w:tab/>
          </w:r>
          <w:r w:rsidR="004D6F19">
            <w:rPr>
              <w:rFonts w:ascii="Verdana" w:hAnsi="Verdana"/>
              <w:noProof/>
              <w:webHidden/>
              <w:sz w:val="20"/>
              <w:szCs w:val="20"/>
            </w:rPr>
            <w:t>30</w:t>
          </w:r>
        </w:p>
        <w:p w14:paraId="45FA57D9" w14:textId="77777777" w:rsidR="006826AD" w:rsidRPr="00AA7102" w:rsidRDefault="006826AD">
          <w:pPr>
            <w:pStyle w:val="TOC2"/>
            <w:rPr>
              <w:rFonts w:ascii="Verdana" w:eastAsiaTheme="minorEastAsia" w:hAnsi="Verdana"/>
              <w:noProof/>
              <w:sz w:val="20"/>
              <w:szCs w:val="20"/>
            </w:rPr>
          </w:pPr>
          <w:r w:rsidRPr="00191F68">
            <w:t>4.4</w:t>
          </w:r>
          <w:r w:rsidRPr="00AA7102">
            <w:rPr>
              <w:rFonts w:ascii="Verdana" w:eastAsiaTheme="minorEastAsia" w:hAnsi="Verdana"/>
              <w:noProof/>
              <w:sz w:val="20"/>
              <w:szCs w:val="20"/>
            </w:rPr>
            <w:tab/>
          </w:r>
          <w:r w:rsidRPr="00191F68">
            <w:t>Ensuring and Sustaining Appropriate Human Resources</w:t>
          </w:r>
          <w:r w:rsidRPr="00AA7102">
            <w:rPr>
              <w:rFonts w:ascii="Verdana" w:hAnsi="Verdana"/>
              <w:noProof/>
              <w:webHidden/>
              <w:sz w:val="20"/>
              <w:szCs w:val="20"/>
            </w:rPr>
            <w:tab/>
          </w:r>
          <w:r w:rsidR="004D6F19">
            <w:rPr>
              <w:rFonts w:ascii="Verdana" w:hAnsi="Verdana"/>
              <w:noProof/>
              <w:webHidden/>
              <w:sz w:val="20"/>
              <w:szCs w:val="20"/>
            </w:rPr>
            <w:t>31</w:t>
          </w:r>
        </w:p>
        <w:p w14:paraId="3008F746" w14:textId="77777777" w:rsidR="006826AD" w:rsidRPr="00AA7102" w:rsidRDefault="006826AD" w:rsidP="00596A55">
          <w:pPr>
            <w:pStyle w:val="TOC1"/>
            <w:rPr>
              <w:rFonts w:eastAsiaTheme="minorEastAsia"/>
              <w:noProof/>
            </w:rPr>
          </w:pPr>
          <w:r w:rsidRPr="00191F68">
            <w:t>Part</w:t>
          </w:r>
          <w:r w:rsidR="00A53426" w:rsidRPr="00191F68">
            <w:t> V</w:t>
          </w:r>
          <w:r w:rsidRPr="00191F68">
            <w:t>.</w:t>
          </w:r>
          <w:r w:rsidRPr="00AA7102">
            <w:rPr>
              <w:rFonts w:eastAsiaTheme="minorEastAsia"/>
              <w:noProof/>
            </w:rPr>
            <w:tab/>
          </w:r>
          <w:del w:id="23" w:author="Luciane Veeck" w:date="2023-05-29T12:09:00Z">
            <w:r w:rsidRPr="00191F68" w:rsidDel="00596A55">
              <w:delText xml:space="preserve">WCDS </w:delText>
            </w:r>
          </w:del>
          <w:ins w:id="24" w:author="Luciane Veeck" w:date="2023-05-29T12:09:00Z">
            <w:r w:rsidR="00596A55">
              <w:t xml:space="preserve">WCDF </w:t>
            </w:r>
          </w:ins>
          <w:r w:rsidRPr="00191F68">
            <w:t>and WMO Strategic Plan</w:t>
          </w:r>
          <w:r w:rsidRPr="00AA7102">
            <w:rPr>
              <w:noProof/>
              <w:webHidden/>
            </w:rPr>
            <w:tab/>
          </w:r>
          <w:r w:rsidR="004D6F19">
            <w:rPr>
              <w:noProof/>
              <w:webHidden/>
            </w:rPr>
            <w:t>34</w:t>
          </w:r>
        </w:p>
        <w:p w14:paraId="6303114B" w14:textId="77777777" w:rsidR="006826AD" w:rsidRPr="00AA7102" w:rsidRDefault="006826AD">
          <w:pPr>
            <w:pStyle w:val="TOC2"/>
            <w:rPr>
              <w:rFonts w:ascii="Verdana" w:eastAsiaTheme="minorEastAsia" w:hAnsi="Verdana"/>
              <w:noProof/>
              <w:sz w:val="20"/>
              <w:szCs w:val="20"/>
            </w:rPr>
          </w:pPr>
          <w:r w:rsidRPr="00191F68">
            <w:t>5.1</w:t>
          </w:r>
          <w:r w:rsidRPr="00AA7102">
            <w:rPr>
              <w:rFonts w:ascii="Verdana" w:eastAsiaTheme="minorEastAsia" w:hAnsi="Verdana"/>
              <w:noProof/>
              <w:sz w:val="20"/>
              <w:szCs w:val="20"/>
            </w:rPr>
            <w:tab/>
          </w:r>
          <w:r w:rsidRPr="00191F68">
            <w:t>Long-term Goals and Strategic Objectives related to</w:t>
          </w:r>
          <w:del w:id="25" w:author="Luciane Veeck" w:date="2023-05-29T12:09:00Z">
            <w:r w:rsidRPr="00191F68" w:rsidDel="00596A55">
              <w:delText xml:space="preserve"> WCDS</w:delText>
            </w:r>
          </w:del>
          <w:ins w:id="26" w:author="Luciane Veeck" w:date="2023-05-29T12:09:00Z">
            <w:r w:rsidR="00596A55">
              <w:t xml:space="preserve"> WCDF</w:t>
            </w:r>
          </w:ins>
          <w:r w:rsidRPr="00AA7102">
            <w:rPr>
              <w:rFonts w:ascii="Verdana" w:hAnsi="Verdana"/>
              <w:noProof/>
              <w:webHidden/>
              <w:sz w:val="20"/>
              <w:szCs w:val="20"/>
            </w:rPr>
            <w:tab/>
          </w:r>
          <w:r w:rsidR="004D6F19">
            <w:rPr>
              <w:rFonts w:ascii="Verdana" w:hAnsi="Verdana"/>
              <w:noProof/>
              <w:webHidden/>
              <w:sz w:val="20"/>
              <w:szCs w:val="20"/>
            </w:rPr>
            <w:t>34</w:t>
          </w:r>
        </w:p>
        <w:p w14:paraId="07BB546C" w14:textId="77777777" w:rsidR="006826AD" w:rsidRPr="00AA7102" w:rsidRDefault="006826AD">
          <w:pPr>
            <w:pStyle w:val="TOC2"/>
            <w:rPr>
              <w:rFonts w:ascii="Verdana" w:eastAsiaTheme="minorEastAsia" w:hAnsi="Verdana"/>
              <w:noProof/>
              <w:sz w:val="20"/>
              <w:szCs w:val="20"/>
            </w:rPr>
          </w:pPr>
          <w:r w:rsidRPr="00191F68">
            <w:t>5.2</w:t>
          </w:r>
          <w:r w:rsidRPr="00AA7102">
            <w:rPr>
              <w:rFonts w:ascii="Verdana" w:eastAsiaTheme="minorEastAsia" w:hAnsi="Verdana"/>
              <w:noProof/>
              <w:sz w:val="20"/>
              <w:szCs w:val="20"/>
            </w:rPr>
            <w:tab/>
          </w:r>
          <w:r w:rsidRPr="00191F68">
            <w:t>Capacity development priorities and focus areas</w:t>
          </w:r>
          <w:r w:rsidRPr="00AA7102">
            <w:rPr>
              <w:rFonts w:ascii="Verdana" w:hAnsi="Verdana"/>
              <w:noProof/>
              <w:webHidden/>
              <w:sz w:val="20"/>
              <w:szCs w:val="20"/>
            </w:rPr>
            <w:tab/>
          </w:r>
          <w:r w:rsidR="004D6F19">
            <w:rPr>
              <w:rFonts w:ascii="Verdana" w:hAnsi="Verdana"/>
              <w:noProof/>
              <w:webHidden/>
              <w:sz w:val="20"/>
              <w:szCs w:val="20"/>
            </w:rPr>
            <w:t>35</w:t>
          </w:r>
        </w:p>
        <w:p w14:paraId="38A27579" w14:textId="77777777" w:rsidR="006826AD" w:rsidRPr="00AA7102" w:rsidRDefault="006826AD" w:rsidP="00596A55">
          <w:pPr>
            <w:pStyle w:val="TOC1"/>
            <w:rPr>
              <w:rFonts w:eastAsiaTheme="minorEastAsia"/>
              <w:noProof/>
            </w:rPr>
          </w:pPr>
          <w:r w:rsidRPr="00191F68">
            <w:t>ANNEX I. Glossary</w:t>
          </w:r>
          <w:r w:rsidRPr="00AA7102">
            <w:rPr>
              <w:noProof/>
              <w:webHidden/>
            </w:rPr>
            <w:tab/>
          </w:r>
          <w:r w:rsidR="004D6F19">
            <w:rPr>
              <w:noProof/>
              <w:webHidden/>
            </w:rPr>
            <w:t>37</w:t>
          </w:r>
        </w:p>
        <w:p w14:paraId="4B816C50" w14:textId="77777777" w:rsidR="006826AD" w:rsidRPr="00AA7102" w:rsidRDefault="006826AD" w:rsidP="00596A55">
          <w:pPr>
            <w:pStyle w:val="TOC1"/>
            <w:rPr>
              <w:rFonts w:eastAsiaTheme="minorEastAsia"/>
              <w:noProof/>
            </w:rPr>
          </w:pPr>
          <w:r w:rsidRPr="00191F68">
            <w:t xml:space="preserve">ANNEX II. </w:t>
          </w:r>
          <w:del w:id="27" w:author="Luciane Veeck" w:date="2023-05-29T12:09:00Z">
            <w:r w:rsidRPr="00191F68" w:rsidDel="000018F4">
              <w:delText xml:space="preserve">WCDS </w:delText>
            </w:r>
          </w:del>
          <w:ins w:id="28" w:author="Luciane Veeck" w:date="2023-05-29T12:09:00Z">
            <w:r w:rsidR="000018F4">
              <w:t xml:space="preserve">WCDF </w:t>
            </w:r>
          </w:ins>
          <w:r w:rsidRPr="00191F68">
            <w:t>Resource Material</w:t>
          </w:r>
          <w:r w:rsidRPr="00AA7102">
            <w:rPr>
              <w:noProof/>
              <w:webHidden/>
            </w:rPr>
            <w:tab/>
          </w:r>
          <w:r w:rsidR="004D6F19">
            <w:rPr>
              <w:noProof/>
              <w:webHidden/>
            </w:rPr>
            <w:t>40</w:t>
          </w:r>
        </w:p>
        <w:p w14:paraId="3F250C3C" w14:textId="77777777" w:rsidR="006826AD" w:rsidRPr="00AA7102" w:rsidRDefault="006826AD" w:rsidP="00596A55">
          <w:pPr>
            <w:pStyle w:val="TOC1"/>
            <w:rPr>
              <w:rFonts w:eastAsiaTheme="minorEastAsia"/>
              <w:noProof/>
            </w:rPr>
          </w:pPr>
          <w:r w:rsidRPr="00191F68">
            <w:t>ANNEX III. List of references</w:t>
          </w:r>
          <w:r w:rsidRPr="00AA7102">
            <w:rPr>
              <w:noProof/>
              <w:webHidden/>
            </w:rPr>
            <w:tab/>
          </w:r>
          <w:r w:rsidR="004D6F19">
            <w:rPr>
              <w:noProof/>
              <w:webHidden/>
            </w:rPr>
            <w:t>41</w:t>
          </w:r>
        </w:p>
        <w:p w14:paraId="0B53251A" w14:textId="77777777" w:rsidR="006826AD" w:rsidRPr="00AA7102" w:rsidRDefault="00D1295F"/>
      </w:sdtContent>
    </w:sdt>
    <w:p w14:paraId="0FC31EFB" w14:textId="77777777" w:rsidR="00E57D98" w:rsidRPr="00AA7102" w:rsidRDefault="00E57D98">
      <w:pPr>
        <w:rPr>
          <w:rFonts w:asciiTheme="majorHAnsi" w:eastAsiaTheme="majorEastAsia" w:hAnsiTheme="majorHAnsi" w:cstheme="majorBidi"/>
          <w:color w:val="2F5496" w:themeColor="accent1" w:themeShade="BF"/>
          <w:sz w:val="28"/>
          <w:szCs w:val="28"/>
        </w:rPr>
      </w:pPr>
      <w:r w:rsidRPr="00AA7102">
        <w:rPr>
          <w:sz w:val="28"/>
          <w:szCs w:val="28"/>
        </w:rPr>
        <w:br w:type="page"/>
      </w:r>
    </w:p>
    <w:p w14:paraId="4B883011" w14:textId="77777777" w:rsidR="00B22F20" w:rsidRPr="00AA7102" w:rsidRDefault="00B22F20" w:rsidP="00B22F20">
      <w:pPr>
        <w:pStyle w:val="Heading1"/>
        <w:rPr>
          <w:rFonts w:ascii="Verdana" w:hAnsi="Verdana"/>
          <w:sz w:val="28"/>
          <w:szCs w:val="28"/>
        </w:rPr>
      </w:pPr>
      <w:bookmarkStart w:id="29" w:name="_Toc121323773"/>
      <w:r w:rsidRPr="00AA7102">
        <w:rPr>
          <w:rFonts w:ascii="Verdana" w:hAnsi="Verdana"/>
          <w:sz w:val="28"/>
          <w:szCs w:val="28"/>
        </w:rPr>
        <w:lastRenderedPageBreak/>
        <w:t>L</w:t>
      </w:r>
      <w:r w:rsidR="00A93BEE" w:rsidRPr="00AA7102">
        <w:rPr>
          <w:rFonts w:ascii="Verdana" w:hAnsi="Verdana"/>
          <w:sz w:val="28"/>
          <w:szCs w:val="28"/>
        </w:rPr>
        <w:t>IST</w:t>
      </w:r>
      <w:r w:rsidRPr="00AA7102">
        <w:rPr>
          <w:rFonts w:ascii="Verdana" w:hAnsi="Verdana"/>
          <w:sz w:val="28"/>
          <w:szCs w:val="28"/>
        </w:rPr>
        <w:t xml:space="preserve"> </w:t>
      </w:r>
      <w:r w:rsidR="00A93BEE" w:rsidRPr="00AA7102">
        <w:rPr>
          <w:rFonts w:ascii="Verdana" w:hAnsi="Verdana"/>
          <w:sz w:val="28"/>
          <w:szCs w:val="28"/>
        </w:rPr>
        <w:t>OF</w:t>
      </w:r>
      <w:r w:rsidRPr="00AA7102">
        <w:rPr>
          <w:rFonts w:ascii="Verdana" w:hAnsi="Verdana"/>
          <w:sz w:val="28"/>
          <w:szCs w:val="28"/>
        </w:rPr>
        <w:t xml:space="preserve"> </w:t>
      </w:r>
      <w:r w:rsidR="00A93BEE" w:rsidRPr="00AA7102">
        <w:rPr>
          <w:rFonts w:ascii="Verdana" w:hAnsi="Verdana"/>
          <w:sz w:val="28"/>
          <w:szCs w:val="28"/>
        </w:rPr>
        <w:t>ACRON</w:t>
      </w:r>
      <w:bookmarkEnd w:id="29"/>
      <w:r w:rsidR="00A93BEE" w:rsidRPr="00AA7102">
        <w:rPr>
          <w:rFonts w:ascii="Verdana" w:hAnsi="Verdana"/>
          <w:sz w:val="28"/>
          <w:szCs w:val="28"/>
        </w:rPr>
        <w:t>YMS</w:t>
      </w:r>
    </w:p>
    <w:p w14:paraId="42A8CE72" w14:textId="77777777" w:rsidR="00992BBB" w:rsidRPr="00AA7102" w:rsidRDefault="00992BBB" w:rsidP="00992BBB"/>
    <w:tbl>
      <w:tblPr>
        <w:tblW w:w="7680" w:type="dxa"/>
        <w:tblBorders>
          <w:bottom w:val="dotted" w:sz="4" w:space="0" w:color="auto"/>
          <w:insideH w:val="dotted" w:sz="4" w:space="0" w:color="auto"/>
        </w:tblBorders>
        <w:tblCellMar>
          <w:left w:w="0" w:type="dxa"/>
          <w:right w:w="0" w:type="dxa"/>
        </w:tblCellMar>
        <w:tblLook w:val="04A0" w:firstRow="1" w:lastRow="0" w:firstColumn="1" w:lastColumn="0" w:noHBand="0" w:noVBand="1"/>
      </w:tblPr>
      <w:tblGrid>
        <w:gridCol w:w="1087"/>
        <w:gridCol w:w="6593"/>
      </w:tblGrid>
      <w:tr w:rsidR="00B22F20" w:rsidRPr="00AA7102" w14:paraId="52DCE53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104D62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ADB</w:t>
            </w:r>
          </w:p>
        </w:tc>
        <w:tc>
          <w:tcPr>
            <w:tcW w:w="6593" w:type="dxa"/>
            <w:shd w:val="clear" w:color="auto" w:fill="auto"/>
            <w:noWrap/>
            <w:tcMar>
              <w:top w:w="15" w:type="dxa"/>
              <w:left w:w="15" w:type="dxa"/>
              <w:bottom w:w="0" w:type="dxa"/>
              <w:right w:w="15" w:type="dxa"/>
            </w:tcMar>
            <w:vAlign w:val="center"/>
            <w:hideMark/>
          </w:tcPr>
          <w:p w14:paraId="1199C31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Asian Development Bank </w:t>
            </w:r>
          </w:p>
        </w:tc>
      </w:tr>
      <w:tr w:rsidR="00B22F20" w:rsidRPr="00AA7102" w14:paraId="2D175F1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F51ABB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AfDB</w:t>
            </w:r>
          </w:p>
        </w:tc>
        <w:tc>
          <w:tcPr>
            <w:tcW w:w="6593" w:type="dxa"/>
            <w:shd w:val="clear" w:color="auto" w:fill="auto"/>
            <w:noWrap/>
            <w:tcMar>
              <w:top w:w="15" w:type="dxa"/>
              <w:left w:w="15" w:type="dxa"/>
              <w:bottom w:w="0" w:type="dxa"/>
              <w:right w:w="15" w:type="dxa"/>
            </w:tcMar>
            <w:vAlign w:val="center"/>
            <w:hideMark/>
          </w:tcPr>
          <w:p w14:paraId="7B34A127"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African Development Bank </w:t>
            </w:r>
          </w:p>
        </w:tc>
      </w:tr>
      <w:tr w:rsidR="00B22F20" w:rsidRPr="00AA7102" w14:paraId="5EA842B4"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4A89E7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CD</w:t>
            </w:r>
          </w:p>
        </w:tc>
        <w:tc>
          <w:tcPr>
            <w:tcW w:w="6593" w:type="dxa"/>
            <w:shd w:val="clear" w:color="auto" w:fill="auto"/>
            <w:noWrap/>
            <w:tcMar>
              <w:top w:w="15" w:type="dxa"/>
              <w:left w:w="15" w:type="dxa"/>
              <w:bottom w:w="0" w:type="dxa"/>
              <w:right w:w="15" w:type="dxa"/>
            </w:tcMar>
            <w:vAlign w:val="center"/>
            <w:hideMark/>
          </w:tcPr>
          <w:p w14:paraId="03D35D2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Capacity Development</w:t>
            </w:r>
          </w:p>
        </w:tc>
      </w:tr>
      <w:tr w:rsidR="00B22F20" w:rsidRPr="00AA7102" w14:paraId="5FC2659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813E86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Cg</w:t>
            </w:r>
          </w:p>
        </w:tc>
        <w:tc>
          <w:tcPr>
            <w:tcW w:w="6593" w:type="dxa"/>
            <w:shd w:val="clear" w:color="auto" w:fill="auto"/>
            <w:noWrap/>
            <w:tcMar>
              <w:top w:w="15" w:type="dxa"/>
              <w:left w:w="15" w:type="dxa"/>
              <w:bottom w:w="0" w:type="dxa"/>
              <w:right w:w="15" w:type="dxa"/>
            </w:tcMar>
            <w:vAlign w:val="center"/>
            <w:hideMark/>
          </w:tcPr>
          <w:p w14:paraId="2EC8932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Congress (World Meteorological Congress)</w:t>
            </w:r>
          </w:p>
        </w:tc>
      </w:tr>
      <w:tr w:rsidR="00B22F20" w:rsidRPr="00AA7102" w14:paraId="37CF77D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FBFEF3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CPDB</w:t>
            </w:r>
          </w:p>
        </w:tc>
        <w:tc>
          <w:tcPr>
            <w:tcW w:w="6593" w:type="dxa"/>
            <w:shd w:val="clear" w:color="auto" w:fill="auto"/>
            <w:noWrap/>
            <w:tcMar>
              <w:top w:w="15" w:type="dxa"/>
              <w:left w:w="15" w:type="dxa"/>
              <w:bottom w:w="0" w:type="dxa"/>
              <w:right w:w="15" w:type="dxa"/>
            </w:tcMar>
            <w:vAlign w:val="center"/>
            <w:hideMark/>
          </w:tcPr>
          <w:p w14:paraId="414965B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Country Profile Data Base</w:t>
            </w:r>
          </w:p>
        </w:tc>
      </w:tr>
      <w:tr w:rsidR="00B22F20" w:rsidRPr="00AA7102" w14:paraId="2CFA374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D36527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CREWS</w:t>
            </w:r>
          </w:p>
        </w:tc>
        <w:tc>
          <w:tcPr>
            <w:tcW w:w="6593" w:type="dxa"/>
            <w:shd w:val="clear" w:color="auto" w:fill="auto"/>
            <w:noWrap/>
            <w:tcMar>
              <w:top w:w="15" w:type="dxa"/>
              <w:left w:w="15" w:type="dxa"/>
              <w:bottom w:w="0" w:type="dxa"/>
              <w:right w:w="15" w:type="dxa"/>
            </w:tcMar>
            <w:vAlign w:val="center"/>
            <w:hideMark/>
          </w:tcPr>
          <w:p w14:paraId="1805AE3E" w14:textId="77777777" w:rsidR="00B22F20" w:rsidRPr="00AA7102" w:rsidRDefault="00B22F20" w:rsidP="00992BBB">
            <w:pPr>
              <w:spacing w:before="60" w:after="60" w:line="240" w:lineRule="auto"/>
              <w:rPr>
                <w:rFonts w:ascii="Verdana" w:hAnsi="Verdana" w:cs="Calibri"/>
                <w:color w:val="000000"/>
                <w:sz w:val="20"/>
                <w:szCs w:val="20"/>
              </w:rPr>
            </w:pPr>
            <w:bookmarkStart w:id="30" w:name="_Hlk116995858"/>
            <w:r w:rsidRPr="00AA7102">
              <w:rPr>
                <w:rFonts w:ascii="Verdana" w:hAnsi="Verdana" w:cs="Calibri"/>
                <w:color w:val="000000"/>
                <w:sz w:val="20"/>
                <w:szCs w:val="20"/>
              </w:rPr>
              <w:t>Climate Risk and Early Warning Systems</w:t>
            </w:r>
            <w:bookmarkEnd w:id="30"/>
          </w:p>
        </w:tc>
      </w:tr>
      <w:tr w:rsidR="00B22F20" w:rsidRPr="00AA7102" w14:paraId="1CCE0886"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6282FF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CSI</w:t>
            </w:r>
          </w:p>
        </w:tc>
        <w:tc>
          <w:tcPr>
            <w:tcW w:w="6593" w:type="dxa"/>
            <w:shd w:val="clear" w:color="auto" w:fill="auto"/>
            <w:noWrap/>
            <w:tcMar>
              <w:top w:w="15" w:type="dxa"/>
              <w:left w:w="15" w:type="dxa"/>
              <w:bottom w:w="0" w:type="dxa"/>
              <w:right w:w="15" w:type="dxa"/>
            </w:tcMar>
            <w:vAlign w:val="center"/>
            <w:hideMark/>
          </w:tcPr>
          <w:p w14:paraId="1EC5941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Country Support Initiative</w:t>
            </w:r>
          </w:p>
        </w:tc>
      </w:tr>
      <w:tr w:rsidR="00B22F20" w:rsidRPr="00AA7102" w14:paraId="0613230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729C6E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E&amp;M</w:t>
            </w:r>
          </w:p>
        </w:tc>
        <w:tc>
          <w:tcPr>
            <w:tcW w:w="6593" w:type="dxa"/>
            <w:shd w:val="clear" w:color="auto" w:fill="auto"/>
            <w:noWrap/>
            <w:tcMar>
              <w:top w:w="15" w:type="dxa"/>
              <w:left w:w="15" w:type="dxa"/>
              <w:bottom w:w="0" w:type="dxa"/>
              <w:right w:w="15" w:type="dxa"/>
            </w:tcMar>
            <w:vAlign w:val="center"/>
            <w:hideMark/>
          </w:tcPr>
          <w:p w14:paraId="08C198E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Evaluation &amp; Monitoring</w:t>
            </w:r>
          </w:p>
        </w:tc>
      </w:tr>
      <w:tr w:rsidR="00B22F20" w:rsidRPr="00AA7102" w14:paraId="18F0DD9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7342A0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EBRD</w:t>
            </w:r>
          </w:p>
        </w:tc>
        <w:tc>
          <w:tcPr>
            <w:tcW w:w="6593" w:type="dxa"/>
            <w:shd w:val="clear" w:color="auto" w:fill="auto"/>
            <w:noWrap/>
            <w:tcMar>
              <w:top w:w="15" w:type="dxa"/>
              <w:left w:w="15" w:type="dxa"/>
              <w:bottom w:w="0" w:type="dxa"/>
              <w:right w:w="15" w:type="dxa"/>
            </w:tcMar>
            <w:vAlign w:val="center"/>
            <w:hideMark/>
          </w:tcPr>
          <w:p w14:paraId="173CF78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European Bank for Reconstruction and Development </w:t>
            </w:r>
          </w:p>
        </w:tc>
      </w:tr>
      <w:tr w:rsidR="00B22F20" w:rsidRPr="00AA7102" w14:paraId="401D301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B71EB1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EC</w:t>
            </w:r>
          </w:p>
        </w:tc>
        <w:tc>
          <w:tcPr>
            <w:tcW w:w="6593" w:type="dxa"/>
            <w:shd w:val="clear" w:color="auto" w:fill="auto"/>
            <w:noWrap/>
            <w:tcMar>
              <w:top w:w="15" w:type="dxa"/>
              <w:left w:w="15" w:type="dxa"/>
              <w:bottom w:w="0" w:type="dxa"/>
              <w:right w:w="15" w:type="dxa"/>
            </w:tcMar>
            <w:vAlign w:val="center"/>
            <w:hideMark/>
          </w:tcPr>
          <w:p w14:paraId="0C55515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Executive Council</w:t>
            </w:r>
          </w:p>
        </w:tc>
      </w:tr>
      <w:tr w:rsidR="00B22F20" w:rsidRPr="00AA7102" w14:paraId="587E519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ACBE8B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ETR</w:t>
            </w:r>
          </w:p>
        </w:tc>
        <w:tc>
          <w:tcPr>
            <w:tcW w:w="6593" w:type="dxa"/>
            <w:shd w:val="clear" w:color="auto" w:fill="auto"/>
            <w:noWrap/>
            <w:tcMar>
              <w:top w:w="15" w:type="dxa"/>
              <w:left w:w="15" w:type="dxa"/>
              <w:bottom w:w="0" w:type="dxa"/>
              <w:right w:w="15" w:type="dxa"/>
            </w:tcMar>
            <w:vAlign w:val="center"/>
            <w:hideMark/>
          </w:tcPr>
          <w:p w14:paraId="3BAC351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Education and Training </w:t>
            </w:r>
          </w:p>
        </w:tc>
      </w:tr>
      <w:tr w:rsidR="00B22F20" w:rsidRPr="00AA7102" w14:paraId="2377310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10C95E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EWS</w:t>
            </w:r>
          </w:p>
        </w:tc>
        <w:tc>
          <w:tcPr>
            <w:tcW w:w="6593" w:type="dxa"/>
            <w:shd w:val="clear" w:color="auto" w:fill="auto"/>
            <w:noWrap/>
            <w:tcMar>
              <w:top w:w="15" w:type="dxa"/>
              <w:left w:w="15" w:type="dxa"/>
              <w:bottom w:w="0" w:type="dxa"/>
              <w:right w:w="15" w:type="dxa"/>
            </w:tcMar>
            <w:vAlign w:val="center"/>
            <w:hideMark/>
          </w:tcPr>
          <w:p w14:paraId="5ADE768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Early Warning System</w:t>
            </w:r>
          </w:p>
        </w:tc>
      </w:tr>
      <w:tr w:rsidR="00B22F20" w:rsidRPr="00AA7102" w14:paraId="1151103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EA0C01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FAO</w:t>
            </w:r>
          </w:p>
        </w:tc>
        <w:tc>
          <w:tcPr>
            <w:tcW w:w="6593" w:type="dxa"/>
            <w:shd w:val="clear" w:color="auto" w:fill="auto"/>
            <w:noWrap/>
            <w:tcMar>
              <w:top w:w="15" w:type="dxa"/>
              <w:left w:w="15" w:type="dxa"/>
              <w:bottom w:w="0" w:type="dxa"/>
              <w:right w:w="15" w:type="dxa"/>
            </w:tcMar>
            <w:vAlign w:val="center"/>
            <w:hideMark/>
          </w:tcPr>
          <w:p w14:paraId="67F73249" w14:textId="77777777" w:rsidR="00B22F20" w:rsidRPr="00AA7102" w:rsidRDefault="00B22F20" w:rsidP="00992BBB">
            <w:pPr>
              <w:spacing w:before="60" w:after="60" w:line="240" w:lineRule="auto"/>
              <w:rPr>
                <w:rFonts w:ascii="Verdana" w:hAnsi="Verdana" w:cs="Calibri"/>
                <w:color w:val="000000"/>
                <w:sz w:val="20"/>
                <w:szCs w:val="20"/>
              </w:rPr>
            </w:pPr>
            <w:bookmarkStart w:id="31" w:name="_Hlk121223520"/>
            <w:r w:rsidRPr="00AA7102">
              <w:rPr>
                <w:rFonts w:ascii="Verdana" w:hAnsi="Verdana" w:cs="Calibri"/>
                <w:color w:val="000000"/>
                <w:sz w:val="20"/>
                <w:szCs w:val="20"/>
              </w:rPr>
              <w:t>Food and Agriculture Organization of the United Nations</w:t>
            </w:r>
            <w:bookmarkEnd w:id="31"/>
          </w:p>
        </w:tc>
      </w:tr>
      <w:tr w:rsidR="00B22F20" w:rsidRPr="00AA7102" w14:paraId="6E626CE6"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DE88EF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GBON</w:t>
            </w:r>
          </w:p>
        </w:tc>
        <w:tc>
          <w:tcPr>
            <w:tcW w:w="6593" w:type="dxa"/>
            <w:shd w:val="clear" w:color="auto" w:fill="auto"/>
            <w:noWrap/>
            <w:tcMar>
              <w:top w:w="15" w:type="dxa"/>
              <w:left w:w="15" w:type="dxa"/>
              <w:bottom w:w="0" w:type="dxa"/>
              <w:right w:w="15" w:type="dxa"/>
            </w:tcMar>
            <w:vAlign w:val="center"/>
            <w:hideMark/>
          </w:tcPr>
          <w:p w14:paraId="0DC2347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Global Basic Observing Network</w:t>
            </w:r>
          </w:p>
        </w:tc>
      </w:tr>
      <w:tr w:rsidR="00B22F20" w:rsidRPr="00AA7102" w14:paraId="44852EE4"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0F8A6F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GFCS</w:t>
            </w:r>
          </w:p>
        </w:tc>
        <w:tc>
          <w:tcPr>
            <w:tcW w:w="6593" w:type="dxa"/>
            <w:shd w:val="clear" w:color="auto" w:fill="auto"/>
            <w:noWrap/>
            <w:tcMar>
              <w:top w:w="15" w:type="dxa"/>
              <w:left w:w="15" w:type="dxa"/>
              <w:bottom w:w="0" w:type="dxa"/>
              <w:right w:w="15" w:type="dxa"/>
            </w:tcMar>
            <w:vAlign w:val="center"/>
            <w:hideMark/>
          </w:tcPr>
          <w:p w14:paraId="6E29614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Global Framework for Climate Services</w:t>
            </w:r>
          </w:p>
        </w:tc>
      </w:tr>
      <w:tr w:rsidR="00B22F20" w:rsidRPr="00AA7102" w14:paraId="67B6FA62"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464BBD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HMEI</w:t>
            </w:r>
          </w:p>
        </w:tc>
        <w:tc>
          <w:tcPr>
            <w:tcW w:w="6593" w:type="dxa"/>
            <w:shd w:val="clear" w:color="auto" w:fill="auto"/>
            <w:noWrap/>
            <w:tcMar>
              <w:top w:w="15" w:type="dxa"/>
              <w:left w:w="15" w:type="dxa"/>
              <w:bottom w:w="0" w:type="dxa"/>
              <w:right w:w="15" w:type="dxa"/>
            </w:tcMar>
            <w:vAlign w:val="center"/>
            <w:hideMark/>
          </w:tcPr>
          <w:p w14:paraId="678801B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Association of Hydro</w:t>
            </w:r>
            <w:r w:rsidR="00992BBB" w:rsidRPr="00AA7102">
              <w:rPr>
                <w:rFonts w:ascii="Verdana" w:hAnsi="Verdana" w:cs="Calibri"/>
                <w:color w:val="000000"/>
                <w:sz w:val="20"/>
                <w:szCs w:val="20"/>
              </w:rPr>
              <w:t>meteorological</w:t>
            </w:r>
            <w:r w:rsidRPr="00AA7102">
              <w:rPr>
                <w:rFonts w:ascii="Verdana" w:hAnsi="Verdana" w:cs="Calibri"/>
                <w:color w:val="000000"/>
                <w:sz w:val="20"/>
                <w:szCs w:val="20"/>
              </w:rPr>
              <w:t xml:space="preserve"> Industry</w:t>
            </w:r>
          </w:p>
        </w:tc>
      </w:tr>
      <w:tr w:rsidR="00B22F20" w:rsidRPr="00AA7102" w14:paraId="795087E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1B07C2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IDB</w:t>
            </w:r>
          </w:p>
        </w:tc>
        <w:tc>
          <w:tcPr>
            <w:tcW w:w="6593" w:type="dxa"/>
            <w:shd w:val="clear" w:color="auto" w:fill="auto"/>
            <w:noWrap/>
            <w:tcMar>
              <w:top w:w="15" w:type="dxa"/>
              <w:left w:w="15" w:type="dxa"/>
              <w:bottom w:w="0" w:type="dxa"/>
              <w:right w:w="15" w:type="dxa"/>
            </w:tcMar>
            <w:vAlign w:val="center"/>
            <w:hideMark/>
          </w:tcPr>
          <w:p w14:paraId="1A98F73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Inter-American Development Bank </w:t>
            </w:r>
          </w:p>
        </w:tc>
      </w:tr>
      <w:tr w:rsidR="00B22F20" w:rsidRPr="00AA7102" w14:paraId="1277DEA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17A154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IFAD</w:t>
            </w:r>
          </w:p>
        </w:tc>
        <w:tc>
          <w:tcPr>
            <w:tcW w:w="6593" w:type="dxa"/>
            <w:shd w:val="clear" w:color="auto" w:fill="auto"/>
            <w:noWrap/>
            <w:tcMar>
              <w:top w:w="15" w:type="dxa"/>
              <w:left w:w="15" w:type="dxa"/>
              <w:bottom w:w="0" w:type="dxa"/>
              <w:right w:w="15" w:type="dxa"/>
            </w:tcMar>
            <w:vAlign w:val="center"/>
            <w:hideMark/>
          </w:tcPr>
          <w:p w14:paraId="638F7B3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International Fund for Agricultural Development </w:t>
            </w:r>
          </w:p>
        </w:tc>
      </w:tr>
      <w:tr w:rsidR="00B22F20" w:rsidRPr="00AA7102" w14:paraId="534F530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BA674E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IOC</w:t>
            </w:r>
          </w:p>
        </w:tc>
        <w:tc>
          <w:tcPr>
            <w:tcW w:w="6593" w:type="dxa"/>
            <w:shd w:val="clear" w:color="auto" w:fill="auto"/>
            <w:noWrap/>
            <w:tcMar>
              <w:top w:w="15" w:type="dxa"/>
              <w:left w:w="15" w:type="dxa"/>
              <w:bottom w:w="0" w:type="dxa"/>
              <w:right w:w="15" w:type="dxa"/>
            </w:tcMar>
            <w:vAlign w:val="center"/>
            <w:hideMark/>
          </w:tcPr>
          <w:p w14:paraId="5BE09F6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International Oceanographic Commission </w:t>
            </w:r>
          </w:p>
        </w:tc>
      </w:tr>
      <w:tr w:rsidR="00B22F20" w:rsidRPr="00AA7102" w14:paraId="59D093A6"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531515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LDC</w:t>
            </w:r>
          </w:p>
        </w:tc>
        <w:tc>
          <w:tcPr>
            <w:tcW w:w="6593" w:type="dxa"/>
            <w:shd w:val="clear" w:color="auto" w:fill="auto"/>
            <w:noWrap/>
            <w:tcMar>
              <w:top w:w="15" w:type="dxa"/>
              <w:left w:w="15" w:type="dxa"/>
              <w:bottom w:w="0" w:type="dxa"/>
              <w:right w:w="15" w:type="dxa"/>
            </w:tcMar>
            <w:vAlign w:val="center"/>
            <w:hideMark/>
          </w:tcPr>
          <w:p w14:paraId="700A64F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Least Developed Country</w:t>
            </w:r>
          </w:p>
        </w:tc>
      </w:tr>
      <w:tr w:rsidR="00B22F20" w:rsidRPr="00AA7102" w14:paraId="4E845CD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1BD366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LTG</w:t>
            </w:r>
          </w:p>
        </w:tc>
        <w:tc>
          <w:tcPr>
            <w:tcW w:w="6593" w:type="dxa"/>
            <w:shd w:val="clear" w:color="auto" w:fill="auto"/>
            <w:noWrap/>
            <w:tcMar>
              <w:top w:w="15" w:type="dxa"/>
              <w:left w:w="15" w:type="dxa"/>
              <w:bottom w:w="0" w:type="dxa"/>
              <w:right w:w="15" w:type="dxa"/>
            </w:tcMar>
            <w:vAlign w:val="center"/>
            <w:hideMark/>
          </w:tcPr>
          <w:p w14:paraId="42DDB56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Long-Term Goals (WMO Strategic Plan)</w:t>
            </w:r>
          </w:p>
        </w:tc>
      </w:tr>
      <w:tr w:rsidR="00B22F20" w:rsidRPr="00AA7102" w14:paraId="0B6309B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6EBC2E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MHEWS</w:t>
            </w:r>
          </w:p>
        </w:tc>
        <w:tc>
          <w:tcPr>
            <w:tcW w:w="6593" w:type="dxa"/>
            <w:shd w:val="clear" w:color="auto" w:fill="auto"/>
            <w:noWrap/>
            <w:tcMar>
              <w:top w:w="15" w:type="dxa"/>
              <w:left w:w="15" w:type="dxa"/>
              <w:bottom w:w="0" w:type="dxa"/>
              <w:right w:w="15" w:type="dxa"/>
            </w:tcMar>
            <w:vAlign w:val="center"/>
            <w:hideMark/>
          </w:tcPr>
          <w:p w14:paraId="5DA12DB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Multi-Hazard Early Warning System</w:t>
            </w:r>
          </w:p>
        </w:tc>
      </w:tr>
      <w:tr w:rsidR="00B22F20" w:rsidRPr="00AA7102" w14:paraId="51DFC34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17780B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NMHS</w:t>
            </w:r>
          </w:p>
        </w:tc>
        <w:tc>
          <w:tcPr>
            <w:tcW w:w="6593" w:type="dxa"/>
            <w:shd w:val="clear" w:color="auto" w:fill="auto"/>
            <w:noWrap/>
            <w:tcMar>
              <w:top w:w="15" w:type="dxa"/>
              <w:left w:w="15" w:type="dxa"/>
              <w:bottom w:w="0" w:type="dxa"/>
              <w:right w:w="15" w:type="dxa"/>
            </w:tcMar>
            <w:vAlign w:val="center"/>
            <w:hideMark/>
          </w:tcPr>
          <w:p w14:paraId="1092269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National Meteorological and Hydrological Services</w:t>
            </w:r>
          </w:p>
        </w:tc>
      </w:tr>
      <w:tr w:rsidR="00B22F20" w:rsidRPr="00AA7102" w14:paraId="36BB42C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05352C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O&amp;M</w:t>
            </w:r>
          </w:p>
        </w:tc>
        <w:tc>
          <w:tcPr>
            <w:tcW w:w="6593" w:type="dxa"/>
            <w:shd w:val="clear" w:color="auto" w:fill="auto"/>
            <w:noWrap/>
            <w:tcMar>
              <w:top w:w="15" w:type="dxa"/>
              <w:left w:w="15" w:type="dxa"/>
              <w:bottom w:w="0" w:type="dxa"/>
              <w:right w:w="15" w:type="dxa"/>
            </w:tcMar>
            <w:vAlign w:val="center"/>
            <w:hideMark/>
          </w:tcPr>
          <w:p w14:paraId="679ABFC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Operations &amp; Maintenance</w:t>
            </w:r>
          </w:p>
        </w:tc>
      </w:tr>
      <w:tr w:rsidR="00B22F20" w:rsidRPr="00AA7102" w14:paraId="42C7BE52"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8FE9DB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OCP</w:t>
            </w:r>
          </w:p>
        </w:tc>
        <w:tc>
          <w:tcPr>
            <w:tcW w:w="6593" w:type="dxa"/>
            <w:shd w:val="clear" w:color="auto" w:fill="auto"/>
            <w:noWrap/>
            <w:tcMar>
              <w:top w:w="15" w:type="dxa"/>
              <w:left w:w="15" w:type="dxa"/>
              <w:bottom w:w="0" w:type="dxa"/>
              <w:right w:w="15" w:type="dxa"/>
            </w:tcMar>
            <w:vAlign w:val="center"/>
            <w:hideMark/>
          </w:tcPr>
          <w:p w14:paraId="6AF48CB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Open Consultative Platform (of WMO)</w:t>
            </w:r>
          </w:p>
        </w:tc>
      </w:tr>
      <w:tr w:rsidR="00B22F20" w:rsidRPr="00AA7102" w14:paraId="1961A74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3DD284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OECD</w:t>
            </w:r>
          </w:p>
        </w:tc>
        <w:tc>
          <w:tcPr>
            <w:tcW w:w="6593" w:type="dxa"/>
            <w:shd w:val="clear" w:color="auto" w:fill="auto"/>
            <w:noWrap/>
            <w:tcMar>
              <w:top w:w="15" w:type="dxa"/>
              <w:left w:w="15" w:type="dxa"/>
              <w:bottom w:w="0" w:type="dxa"/>
              <w:right w:w="15" w:type="dxa"/>
            </w:tcMar>
            <w:vAlign w:val="center"/>
            <w:hideMark/>
          </w:tcPr>
          <w:p w14:paraId="565F197D" w14:textId="77777777" w:rsidR="00B22F20" w:rsidRPr="00AA7102" w:rsidRDefault="00B22F20" w:rsidP="00992BBB">
            <w:pPr>
              <w:spacing w:before="60" w:after="60" w:line="240" w:lineRule="auto"/>
              <w:rPr>
                <w:rFonts w:ascii="Verdana" w:hAnsi="Verdana" w:cs="Calibri"/>
                <w:color w:val="000000"/>
                <w:sz w:val="20"/>
                <w:szCs w:val="20"/>
              </w:rPr>
            </w:pPr>
            <w:bookmarkStart w:id="32" w:name="_Hlk121223611"/>
            <w:r w:rsidRPr="00AA7102">
              <w:rPr>
                <w:rFonts w:ascii="Verdana" w:hAnsi="Verdana" w:cs="Calibri"/>
                <w:color w:val="000000"/>
                <w:sz w:val="20"/>
                <w:szCs w:val="20"/>
              </w:rPr>
              <w:t>Organization for Economic Co</w:t>
            </w:r>
            <w:r w:rsidR="00992BBB" w:rsidRPr="00AA7102">
              <w:rPr>
                <w:rFonts w:ascii="Verdana" w:hAnsi="Verdana" w:cs="Calibri"/>
                <w:color w:val="000000"/>
                <w:sz w:val="20"/>
                <w:szCs w:val="20"/>
              </w:rPr>
              <w:t>operation</w:t>
            </w:r>
            <w:r w:rsidRPr="00AA7102">
              <w:rPr>
                <w:rFonts w:ascii="Verdana" w:hAnsi="Verdana" w:cs="Calibri"/>
                <w:color w:val="000000"/>
                <w:sz w:val="20"/>
                <w:szCs w:val="20"/>
              </w:rPr>
              <w:t xml:space="preserve"> and Development</w:t>
            </w:r>
            <w:bookmarkEnd w:id="32"/>
          </w:p>
        </w:tc>
      </w:tr>
      <w:tr w:rsidR="00B22F20" w:rsidRPr="00AA7102" w14:paraId="70EB06B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25A301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PPE</w:t>
            </w:r>
          </w:p>
        </w:tc>
        <w:tc>
          <w:tcPr>
            <w:tcW w:w="6593" w:type="dxa"/>
            <w:shd w:val="clear" w:color="auto" w:fill="auto"/>
            <w:noWrap/>
            <w:tcMar>
              <w:top w:w="15" w:type="dxa"/>
              <w:left w:w="15" w:type="dxa"/>
              <w:bottom w:w="0" w:type="dxa"/>
              <w:right w:w="15" w:type="dxa"/>
            </w:tcMar>
            <w:vAlign w:val="center"/>
            <w:hideMark/>
          </w:tcPr>
          <w:p w14:paraId="68F3ED7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Public-Private Engagement</w:t>
            </w:r>
          </w:p>
        </w:tc>
      </w:tr>
      <w:tr w:rsidR="00B22F20" w:rsidRPr="00AA7102" w14:paraId="38B5823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36E663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RA</w:t>
            </w:r>
          </w:p>
        </w:tc>
        <w:tc>
          <w:tcPr>
            <w:tcW w:w="6593" w:type="dxa"/>
            <w:shd w:val="clear" w:color="auto" w:fill="auto"/>
            <w:noWrap/>
            <w:tcMar>
              <w:top w:w="15" w:type="dxa"/>
              <w:left w:w="15" w:type="dxa"/>
              <w:bottom w:w="0" w:type="dxa"/>
              <w:right w:w="15" w:type="dxa"/>
            </w:tcMar>
            <w:vAlign w:val="center"/>
            <w:hideMark/>
          </w:tcPr>
          <w:p w14:paraId="3D531E1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Regional Association</w:t>
            </w:r>
          </w:p>
        </w:tc>
      </w:tr>
      <w:tr w:rsidR="00B22F20" w:rsidRPr="00AA7102" w14:paraId="3CED5A4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65049A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RB</w:t>
            </w:r>
          </w:p>
        </w:tc>
        <w:tc>
          <w:tcPr>
            <w:tcW w:w="6593" w:type="dxa"/>
            <w:shd w:val="clear" w:color="auto" w:fill="auto"/>
            <w:noWrap/>
            <w:tcMar>
              <w:top w:w="15" w:type="dxa"/>
              <w:left w:w="15" w:type="dxa"/>
              <w:bottom w:w="0" w:type="dxa"/>
              <w:right w:w="15" w:type="dxa"/>
            </w:tcMar>
            <w:vAlign w:val="center"/>
            <w:hideMark/>
          </w:tcPr>
          <w:p w14:paraId="71253EF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Research Board</w:t>
            </w:r>
          </w:p>
        </w:tc>
      </w:tr>
      <w:tr w:rsidR="00B22F20" w:rsidRPr="00AA7102" w14:paraId="3B3FCE5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8AD39D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SDG</w:t>
            </w:r>
            <w:r w:rsidR="00EB33C4" w:rsidRPr="00AA7102">
              <w:rPr>
                <w:rFonts w:ascii="Verdana" w:hAnsi="Verdana" w:cs="Calibri"/>
                <w:color w:val="000000"/>
                <w:sz w:val="20"/>
                <w:szCs w:val="20"/>
              </w:rPr>
              <w:t>s</w:t>
            </w:r>
          </w:p>
        </w:tc>
        <w:tc>
          <w:tcPr>
            <w:tcW w:w="6593" w:type="dxa"/>
            <w:shd w:val="clear" w:color="auto" w:fill="auto"/>
            <w:noWrap/>
            <w:tcMar>
              <w:top w:w="15" w:type="dxa"/>
              <w:left w:w="15" w:type="dxa"/>
              <w:bottom w:w="0" w:type="dxa"/>
              <w:right w:w="15" w:type="dxa"/>
            </w:tcMar>
            <w:vAlign w:val="center"/>
            <w:hideMark/>
          </w:tcPr>
          <w:p w14:paraId="289019F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Sustainable Development Goals</w:t>
            </w:r>
          </w:p>
        </w:tc>
      </w:tr>
      <w:tr w:rsidR="00B22F20" w:rsidRPr="00AA7102" w14:paraId="43B431A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9DC1516" w14:textId="77777777" w:rsidR="00B22F20" w:rsidRPr="00AA7102" w:rsidRDefault="00B22F20" w:rsidP="00992BBB">
            <w:pPr>
              <w:spacing w:before="60" w:after="60" w:line="240" w:lineRule="auto"/>
              <w:rPr>
                <w:rFonts w:ascii="Verdana" w:hAnsi="Verdana" w:cs="Calibri"/>
                <w:color w:val="000000"/>
                <w:sz w:val="20"/>
                <w:szCs w:val="20"/>
              </w:rPr>
            </w:pPr>
            <w:proofErr w:type="spellStart"/>
            <w:r w:rsidRPr="00AA7102">
              <w:rPr>
                <w:rFonts w:ascii="Verdana" w:hAnsi="Verdana" w:cs="Calibri"/>
                <w:color w:val="000000"/>
                <w:sz w:val="20"/>
                <w:szCs w:val="20"/>
              </w:rPr>
              <w:lastRenderedPageBreak/>
              <w:t>sGDPFS</w:t>
            </w:r>
            <w:proofErr w:type="spellEnd"/>
          </w:p>
        </w:tc>
        <w:tc>
          <w:tcPr>
            <w:tcW w:w="6593" w:type="dxa"/>
            <w:shd w:val="clear" w:color="auto" w:fill="auto"/>
            <w:noWrap/>
            <w:tcMar>
              <w:top w:w="15" w:type="dxa"/>
              <w:left w:w="15" w:type="dxa"/>
              <w:bottom w:w="0" w:type="dxa"/>
              <w:right w:w="15" w:type="dxa"/>
            </w:tcMar>
            <w:vAlign w:val="center"/>
            <w:hideMark/>
          </w:tcPr>
          <w:p w14:paraId="2B219DE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seamless Global Data Processing and Forecasting System</w:t>
            </w:r>
          </w:p>
        </w:tc>
      </w:tr>
      <w:tr w:rsidR="00B22F20" w:rsidRPr="00AA7102" w14:paraId="07FBFE46"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2E212C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SIDS</w:t>
            </w:r>
          </w:p>
        </w:tc>
        <w:tc>
          <w:tcPr>
            <w:tcW w:w="6593" w:type="dxa"/>
            <w:shd w:val="clear" w:color="auto" w:fill="auto"/>
            <w:noWrap/>
            <w:tcMar>
              <w:top w:w="15" w:type="dxa"/>
              <w:left w:w="15" w:type="dxa"/>
              <w:bottom w:w="0" w:type="dxa"/>
              <w:right w:w="15" w:type="dxa"/>
            </w:tcMar>
            <w:vAlign w:val="center"/>
            <w:hideMark/>
          </w:tcPr>
          <w:p w14:paraId="65F8770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Small Island Developing States</w:t>
            </w:r>
          </w:p>
        </w:tc>
      </w:tr>
      <w:tr w:rsidR="00B22F20" w:rsidRPr="00AA7102" w14:paraId="46BB084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956810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SO</w:t>
            </w:r>
          </w:p>
        </w:tc>
        <w:tc>
          <w:tcPr>
            <w:tcW w:w="6593" w:type="dxa"/>
            <w:shd w:val="clear" w:color="auto" w:fill="auto"/>
            <w:noWrap/>
            <w:tcMar>
              <w:top w:w="15" w:type="dxa"/>
              <w:left w:w="15" w:type="dxa"/>
              <w:bottom w:w="0" w:type="dxa"/>
              <w:right w:w="15" w:type="dxa"/>
            </w:tcMar>
            <w:vAlign w:val="center"/>
            <w:hideMark/>
          </w:tcPr>
          <w:p w14:paraId="36A0827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Strategic Objective (of WMO Strategic Plan)</w:t>
            </w:r>
          </w:p>
        </w:tc>
      </w:tr>
      <w:tr w:rsidR="00B22F20" w:rsidRPr="00AA7102" w14:paraId="4957B22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039198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SOFF</w:t>
            </w:r>
          </w:p>
        </w:tc>
        <w:tc>
          <w:tcPr>
            <w:tcW w:w="6593" w:type="dxa"/>
            <w:shd w:val="clear" w:color="auto" w:fill="auto"/>
            <w:noWrap/>
            <w:tcMar>
              <w:top w:w="15" w:type="dxa"/>
              <w:left w:w="15" w:type="dxa"/>
              <w:bottom w:w="0" w:type="dxa"/>
              <w:right w:w="15" w:type="dxa"/>
            </w:tcMar>
            <w:vAlign w:val="center"/>
            <w:hideMark/>
          </w:tcPr>
          <w:p w14:paraId="79944CE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Systematic Observations Financing Facility</w:t>
            </w:r>
          </w:p>
        </w:tc>
      </w:tr>
      <w:tr w:rsidR="00B22F20" w:rsidRPr="00AA7102" w14:paraId="57AAE4E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45A79D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SP</w:t>
            </w:r>
          </w:p>
        </w:tc>
        <w:tc>
          <w:tcPr>
            <w:tcW w:w="6593" w:type="dxa"/>
            <w:shd w:val="clear" w:color="auto" w:fill="auto"/>
            <w:noWrap/>
            <w:tcMar>
              <w:top w:w="15" w:type="dxa"/>
              <w:left w:w="15" w:type="dxa"/>
              <w:bottom w:w="0" w:type="dxa"/>
              <w:right w:w="15" w:type="dxa"/>
            </w:tcMar>
            <w:vAlign w:val="center"/>
            <w:hideMark/>
          </w:tcPr>
          <w:p w14:paraId="5E0096E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Strategic Plan</w:t>
            </w:r>
          </w:p>
        </w:tc>
      </w:tr>
      <w:tr w:rsidR="00B22F20" w:rsidRPr="00AA7102" w14:paraId="1AEC9F9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21D4857"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SYMET</w:t>
            </w:r>
          </w:p>
        </w:tc>
        <w:tc>
          <w:tcPr>
            <w:tcW w:w="6593" w:type="dxa"/>
            <w:shd w:val="clear" w:color="auto" w:fill="auto"/>
            <w:noWrap/>
            <w:tcMar>
              <w:top w:w="15" w:type="dxa"/>
              <w:left w:w="15" w:type="dxa"/>
              <w:bottom w:w="0" w:type="dxa"/>
              <w:right w:w="15" w:type="dxa"/>
            </w:tcMar>
            <w:vAlign w:val="center"/>
            <w:hideMark/>
          </w:tcPr>
          <w:p w14:paraId="486D0F3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WMO Education and Training Symposium </w:t>
            </w:r>
          </w:p>
        </w:tc>
      </w:tr>
      <w:tr w:rsidR="00B22F20" w:rsidRPr="00AA7102" w14:paraId="439F953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2B461E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TC</w:t>
            </w:r>
          </w:p>
        </w:tc>
        <w:tc>
          <w:tcPr>
            <w:tcW w:w="6593" w:type="dxa"/>
            <w:shd w:val="clear" w:color="auto" w:fill="auto"/>
            <w:noWrap/>
            <w:tcMar>
              <w:top w:w="15" w:type="dxa"/>
              <w:left w:w="15" w:type="dxa"/>
              <w:bottom w:w="0" w:type="dxa"/>
              <w:right w:w="15" w:type="dxa"/>
            </w:tcMar>
            <w:vAlign w:val="center"/>
            <w:hideMark/>
          </w:tcPr>
          <w:p w14:paraId="5D1D2EF7"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Technical Commission</w:t>
            </w:r>
          </w:p>
        </w:tc>
      </w:tr>
      <w:tr w:rsidR="00B22F20" w:rsidRPr="00AA7102" w14:paraId="53EB0E5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C2C6DD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TCP</w:t>
            </w:r>
          </w:p>
        </w:tc>
        <w:tc>
          <w:tcPr>
            <w:tcW w:w="6593" w:type="dxa"/>
            <w:shd w:val="clear" w:color="auto" w:fill="auto"/>
            <w:noWrap/>
            <w:tcMar>
              <w:top w:w="15" w:type="dxa"/>
              <w:left w:w="15" w:type="dxa"/>
              <w:bottom w:w="0" w:type="dxa"/>
              <w:right w:w="15" w:type="dxa"/>
            </w:tcMar>
            <w:vAlign w:val="center"/>
            <w:hideMark/>
          </w:tcPr>
          <w:p w14:paraId="2F7FC66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Technical Cooperation Programme</w:t>
            </w:r>
          </w:p>
        </w:tc>
      </w:tr>
      <w:tr w:rsidR="00B22F20" w:rsidRPr="00AA7102" w14:paraId="5793D14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B92374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w:t>
            </w:r>
          </w:p>
        </w:tc>
        <w:tc>
          <w:tcPr>
            <w:tcW w:w="6593" w:type="dxa"/>
            <w:shd w:val="clear" w:color="auto" w:fill="auto"/>
            <w:noWrap/>
            <w:tcMar>
              <w:top w:w="15" w:type="dxa"/>
              <w:left w:w="15" w:type="dxa"/>
              <w:bottom w:w="0" w:type="dxa"/>
              <w:right w:w="15" w:type="dxa"/>
            </w:tcMar>
            <w:vAlign w:val="center"/>
            <w:hideMark/>
          </w:tcPr>
          <w:p w14:paraId="335ED16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w:t>
            </w:r>
          </w:p>
        </w:tc>
      </w:tr>
      <w:tr w:rsidR="00B22F20" w:rsidRPr="00AA7102" w14:paraId="4905898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CCF81F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UNDAF</w:t>
            </w:r>
          </w:p>
        </w:tc>
        <w:tc>
          <w:tcPr>
            <w:tcW w:w="6593" w:type="dxa"/>
            <w:shd w:val="clear" w:color="auto" w:fill="auto"/>
            <w:noWrap/>
            <w:tcMar>
              <w:top w:w="15" w:type="dxa"/>
              <w:left w:w="15" w:type="dxa"/>
              <w:bottom w:w="0" w:type="dxa"/>
              <w:right w:w="15" w:type="dxa"/>
            </w:tcMar>
            <w:vAlign w:val="center"/>
            <w:hideMark/>
          </w:tcPr>
          <w:p w14:paraId="1FBA4C1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 Development Assistance Framework</w:t>
            </w:r>
          </w:p>
        </w:tc>
      </w:tr>
      <w:tr w:rsidR="00B22F20" w:rsidRPr="00AA7102" w14:paraId="546824A2"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47B1B2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UNDG</w:t>
            </w:r>
          </w:p>
        </w:tc>
        <w:tc>
          <w:tcPr>
            <w:tcW w:w="6593" w:type="dxa"/>
            <w:shd w:val="clear" w:color="auto" w:fill="auto"/>
            <w:noWrap/>
            <w:tcMar>
              <w:top w:w="15" w:type="dxa"/>
              <w:left w:w="15" w:type="dxa"/>
              <w:bottom w:w="0" w:type="dxa"/>
              <w:right w:w="15" w:type="dxa"/>
            </w:tcMar>
            <w:vAlign w:val="center"/>
            <w:hideMark/>
          </w:tcPr>
          <w:p w14:paraId="31CE5A3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 Development Group</w:t>
            </w:r>
          </w:p>
        </w:tc>
      </w:tr>
      <w:tr w:rsidR="00B22F20" w:rsidRPr="00AA7102" w14:paraId="5F41F274"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A52323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UNDP</w:t>
            </w:r>
          </w:p>
        </w:tc>
        <w:tc>
          <w:tcPr>
            <w:tcW w:w="6593" w:type="dxa"/>
            <w:shd w:val="clear" w:color="auto" w:fill="auto"/>
            <w:noWrap/>
            <w:tcMar>
              <w:top w:w="15" w:type="dxa"/>
              <w:left w:w="15" w:type="dxa"/>
              <w:bottom w:w="0" w:type="dxa"/>
              <w:right w:w="15" w:type="dxa"/>
            </w:tcMar>
            <w:vAlign w:val="center"/>
            <w:hideMark/>
          </w:tcPr>
          <w:p w14:paraId="7E5D603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 Development Programme</w:t>
            </w:r>
          </w:p>
        </w:tc>
      </w:tr>
      <w:tr w:rsidR="00B22F20" w:rsidRPr="00AA7102" w14:paraId="2648191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FFF345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UNDRR</w:t>
            </w:r>
          </w:p>
        </w:tc>
        <w:tc>
          <w:tcPr>
            <w:tcW w:w="6593" w:type="dxa"/>
            <w:shd w:val="clear" w:color="auto" w:fill="auto"/>
            <w:noWrap/>
            <w:tcMar>
              <w:top w:w="15" w:type="dxa"/>
              <w:left w:w="15" w:type="dxa"/>
              <w:bottom w:w="0" w:type="dxa"/>
              <w:right w:w="15" w:type="dxa"/>
            </w:tcMar>
            <w:vAlign w:val="center"/>
            <w:hideMark/>
          </w:tcPr>
          <w:p w14:paraId="7C88C70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United Nations </w:t>
            </w:r>
            <w:r w:rsidR="006A1075" w:rsidRPr="00AA7102">
              <w:rPr>
                <w:rFonts w:ascii="Verdana" w:hAnsi="Verdana" w:cs="Calibri"/>
                <w:color w:val="000000"/>
                <w:sz w:val="20"/>
                <w:szCs w:val="20"/>
              </w:rPr>
              <w:t>Office for Disaster Risk Reduction</w:t>
            </w:r>
          </w:p>
        </w:tc>
      </w:tr>
      <w:tr w:rsidR="00B22F20" w:rsidRPr="00AA7102" w14:paraId="09A1AAB6"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6F7F84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UNESCO</w:t>
            </w:r>
          </w:p>
        </w:tc>
        <w:tc>
          <w:tcPr>
            <w:tcW w:w="6593" w:type="dxa"/>
            <w:shd w:val="clear" w:color="auto" w:fill="auto"/>
            <w:noWrap/>
            <w:tcMar>
              <w:top w:w="15" w:type="dxa"/>
              <w:left w:w="15" w:type="dxa"/>
              <w:bottom w:w="0" w:type="dxa"/>
              <w:right w:w="15" w:type="dxa"/>
            </w:tcMar>
            <w:vAlign w:val="center"/>
            <w:hideMark/>
          </w:tcPr>
          <w:p w14:paraId="61FB881D" w14:textId="77777777" w:rsidR="00B22F20" w:rsidRPr="00AA7102" w:rsidRDefault="00B22F20" w:rsidP="00992BBB">
            <w:pPr>
              <w:spacing w:before="60" w:after="60" w:line="240" w:lineRule="auto"/>
              <w:rPr>
                <w:rFonts w:ascii="Verdana" w:hAnsi="Verdana" w:cs="Calibri"/>
                <w:color w:val="000000"/>
                <w:sz w:val="20"/>
                <w:szCs w:val="20"/>
              </w:rPr>
            </w:pPr>
            <w:bookmarkStart w:id="33" w:name="_Hlk121223554"/>
            <w:r w:rsidRPr="00AA7102">
              <w:rPr>
                <w:rFonts w:ascii="Verdana" w:hAnsi="Verdana" w:cs="Calibri"/>
                <w:color w:val="000000"/>
                <w:sz w:val="20"/>
                <w:szCs w:val="20"/>
              </w:rPr>
              <w:t>United Nations Educational, Scientific and Cultural Organization</w:t>
            </w:r>
            <w:bookmarkEnd w:id="33"/>
          </w:p>
        </w:tc>
      </w:tr>
      <w:tr w:rsidR="00B22F20" w:rsidRPr="00AA7102" w14:paraId="530C8BA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A1ECA5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VCP</w:t>
            </w:r>
          </w:p>
        </w:tc>
        <w:tc>
          <w:tcPr>
            <w:tcW w:w="6593" w:type="dxa"/>
            <w:shd w:val="clear" w:color="auto" w:fill="auto"/>
            <w:noWrap/>
            <w:tcMar>
              <w:top w:w="15" w:type="dxa"/>
              <w:left w:w="15" w:type="dxa"/>
              <w:bottom w:w="0" w:type="dxa"/>
              <w:right w:w="15" w:type="dxa"/>
            </w:tcMar>
            <w:vAlign w:val="center"/>
            <w:hideMark/>
          </w:tcPr>
          <w:p w14:paraId="2A45CE6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Voluntary Cooperation Programme </w:t>
            </w:r>
          </w:p>
        </w:tc>
      </w:tr>
      <w:tr w:rsidR="00F628A9" w:rsidRPr="00AA7102" w14:paraId="6D94BD4A" w14:textId="77777777" w:rsidTr="00992BBB">
        <w:trPr>
          <w:trHeight w:val="295"/>
          <w:ins w:id="34" w:author="Luciane Veeck" w:date="2023-05-29T12:10:00Z"/>
        </w:trPr>
        <w:tc>
          <w:tcPr>
            <w:tcW w:w="1087" w:type="dxa"/>
            <w:shd w:val="clear" w:color="auto" w:fill="auto"/>
            <w:noWrap/>
            <w:tcMar>
              <w:top w:w="15" w:type="dxa"/>
              <w:left w:w="15" w:type="dxa"/>
              <w:bottom w:w="0" w:type="dxa"/>
              <w:right w:w="15" w:type="dxa"/>
            </w:tcMar>
            <w:vAlign w:val="center"/>
          </w:tcPr>
          <w:p w14:paraId="23575D84" w14:textId="77777777" w:rsidR="00F628A9" w:rsidRPr="00AA7102" w:rsidRDefault="00F628A9" w:rsidP="00992BBB">
            <w:pPr>
              <w:spacing w:before="60" w:after="60" w:line="240" w:lineRule="auto"/>
              <w:rPr>
                <w:ins w:id="35" w:author="Luciane Veeck" w:date="2023-05-29T12:10:00Z"/>
                <w:rFonts w:ascii="Verdana" w:hAnsi="Verdana" w:cs="Calibri"/>
                <w:color w:val="000000"/>
                <w:sz w:val="20"/>
                <w:szCs w:val="20"/>
              </w:rPr>
            </w:pPr>
            <w:ins w:id="36" w:author="Luciane Veeck" w:date="2023-05-29T12:10:00Z">
              <w:r>
                <w:rPr>
                  <w:rFonts w:ascii="Verdana" w:hAnsi="Verdana" w:cs="Calibri"/>
                  <w:color w:val="000000"/>
                  <w:sz w:val="20"/>
                  <w:szCs w:val="20"/>
                </w:rPr>
                <w:t>WCDF</w:t>
              </w:r>
            </w:ins>
          </w:p>
        </w:tc>
        <w:tc>
          <w:tcPr>
            <w:tcW w:w="6593" w:type="dxa"/>
            <w:shd w:val="clear" w:color="auto" w:fill="auto"/>
            <w:noWrap/>
            <w:tcMar>
              <w:top w:w="15" w:type="dxa"/>
              <w:left w:w="15" w:type="dxa"/>
              <w:bottom w:w="0" w:type="dxa"/>
              <w:right w:w="15" w:type="dxa"/>
            </w:tcMar>
            <w:vAlign w:val="center"/>
          </w:tcPr>
          <w:p w14:paraId="69AB597B" w14:textId="77777777" w:rsidR="00F628A9" w:rsidRPr="00AA7102" w:rsidRDefault="00F628A9" w:rsidP="00992BBB">
            <w:pPr>
              <w:spacing w:before="60" w:after="60" w:line="240" w:lineRule="auto"/>
              <w:rPr>
                <w:ins w:id="37" w:author="Luciane Veeck" w:date="2023-05-29T12:10:00Z"/>
                <w:rFonts w:ascii="Verdana" w:hAnsi="Verdana" w:cs="Calibri"/>
                <w:color w:val="000000"/>
                <w:sz w:val="20"/>
                <w:szCs w:val="20"/>
              </w:rPr>
            </w:pPr>
            <w:ins w:id="38" w:author="Luciane Veeck" w:date="2023-05-29T12:10:00Z">
              <w:r>
                <w:rPr>
                  <w:rFonts w:ascii="Verdana" w:hAnsi="Verdana" w:cs="Calibri"/>
                  <w:color w:val="000000"/>
                  <w:sz w:val="20"/>
                  <w:szCs w:val="20"/>
                </w:rPr>
                <w:t>WMO Capacity Development Framework</w:t>
              </w:r>
            </w:ins>
          </w:p>
        </w:tc>
      </w:tr>
      <w:tr w:rsidR="00B22F20" w:rsidRPr="00AA7102" w14:paraId="29019502"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E2EB88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WCDS</w:t>
            </w:r>
          </w:p>
        </w:tc>
        <w:tc>
          <w:tcPr>
            <w:tcW w:w="6593" w:type="dxa"/>
            <w:shd w:val="clear" w:color="auto" w:fill="auto"/>
            <w:noWrap/>
            <w:tcMar>
              <w:top w:w="15" w:type="dxa"/>
              <w:left w:w="15" w:type="dxa"/>
              <w:bottom w:w="0" w:type="dxa"/>
              <w:right w:w="15" w:type="dxa"/>
            </w:tcMar>
            <w:vAlign w:val="center"/>
            <w:hideMark/>
          </w:tcPr>
          <w:p w14:paraId="61698AE0" w14:textId="77777777" w:rsidR="00F628A9"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Capacity Development Strategy</w:t>
            </w:r>
          </w:p>
        </w:tc>
      </w:tr>
      <w:tr w:rsidR="00B22F20" w:rsidRPr="00AA7102" w14:paraId="28DD8AC4"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CBE3B3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WHO</w:t>
            </w:r>
          </w:p>
        </w:tc>
        <w:tc>
          <w:tcPr>
            <w:tcW w:w="6593" w:type="dxa"/>
            <w:shd w:val="clear" w:color="auto" w:fill="auto"/>
            <w:noWrap/>
            <w:tcMar>
              <w:top w:w="15" w:type="dxa"/>
              <w:left w:w="15" w:type="dxa"/>
              <w:bottom w:w="0" w:type="dxa"/>
              <w:right w:w="15" w:type="dxa"/>
            </w:tcMar>
            <w:vAlign w:val="center"/>
            <w:hideMark/>
          </w:tcPr>
          <w:p w14:paraId="68F20CA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World Health Organization</w:t>
            </w:r>
          </w:p>
        </w:tc>
      </w:tr>
      <w:tr w:rsidR="00B22F20" w:rsidRPr="00AA7102" w14:paraId="21B792A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62137F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WIGOS</w:t>
            </w:r>
          </w:p>
        </w:tc>
        <w:tc>
          <w:tcPr>
            <w:tcW w:w="6593" w:type="dxa"/>
            <w:shd w:val="clear" w:color="auto" w:fill="auto"/>
            <w:noWrap/>
            <w:tcMar>
              <w:top w:w="15" w:type="dxa"/>
              <w:left w:w="15" w:type="dxa"/>
              <w:bottom w:w="0" w:type="dxa"/>
              <w:right w:w="15" w:type="dxa"/>
            </w:tcMar>
            <w:vAlign w:val="center"/>
            <w:hideMark/>
          </w:tcPr>
          <w:p w14:paraId="536D433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Integrated Global Observing System</w:t>
            </w:r>
          </w:p>
        </w:tc>
      </w:tr>
      <w:tr w:rsidR="00B22F20" w:rsidRPr="00AA7102" w14:paraId="6AA101F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A82FBE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WIS</w:t>
            </w:r>
          </w:p>
        </w:tc>
        <w:tc>
          <w:tcPr>
            <w:tcW w:w="6593" w:type="dxa"/>
            <w:shd w:val="clear" w:color="auto" w:fill="auto"/>
            <w:noWrap/>
            <w:tcMar>
              <w:top w:w="15" w:type="dxa"/>
              <w:left w:w="15" w:type="dxa"/>
              <w:bottom w:w="0" w:type="dxa"/>
              <w:right w:w="15" w:type="dxa"/>
            </w:tcMar>
            <w:vAlign w:val="center"/>
            <w:hideMark/>
          </w:tcPr>
          <w:p w14:paraId="2E0756F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Information System</w:t>
            </w:r>
          </w:p>
        </w:tc>
      </w:tr>
    </w:tbl>
    <w:p w14:paraId="3DD59409" w14:textId="77777777" w:rsidR="00B22F20" w:rsidRPr="00AA7102" w:rsidRDefault="00B22F20">
      <w:pPr>
        <w:rPr>
          <w:rFonts w:asciiTheme="majorHAnsi" w:eastAsiaTheme="majorEastAsia" w:hAnsiTheme="majorHAnsi" w:cstheme="majorBidi"/>
          <w:color w:val="2F5496" w:themeColor="accent1" w:themeShade="BF"/>
          <w:sz w:val="28"/>
          <w:szCs w:val="28"/>
        </w:rPr>
      </w:pPr>
      <w:r w:rsidRPr="00AA7102">
        <w:rPr>
          <w:sz w:val="28"/>
          <w:szCs w:val="28"/>
        </w:rPr>
        <w:t xml:space="preserve"> </w:t>
      </w:r>
      <w:r w:rsidRPr="00AA7102">
        <w:rPr>
          <w:sz w:val="28"/>
          <w:szCs w:val="28"/>
        </w:rPr>
        <w:br w:type="page"/>
      </w:r>
    </w:p>
    <w:p w14:paraId="459CEA4C" w14:textId="77777777" w:rsidR="006826AD" w:rsidRPr="00AA7102" w:rsidRDefault="006826AD" w:rsidP="006826AD">
      <w:pPr>
        <w:pStyle w:val="Heading1"/>
        <w:rPr>
          <w:rFonts w:ascii="Verdana" w:hAnsi="Verdana"/>
          <w:sz w:val="28"/>
          <w:szCs w:val="28"/>
        </w:rPr>
      </w:pPr>
      <w:bookmarkStart w:id="39" w:name="_Toc121323774"/>
      <w:r w:rsidRPr="00AA7102">
        <w:rPr>
          <w:rFonts w:ascii="Verdana" w:hAnsi="Verdana"/>
          <w:sz w:val="28"/>
          <w:szCs w:val="28"/>
        </w:rPr>
        <w:lastRenderedPageBreak/>
        <w:t>Executive Summary</w:t>
      </w:r>
      <w:bookmarkEnd w:id="39"/>
    </w:p>
    <w:p w14:paraId="2FD534F6" w14:textId="77777777" w:rsidR="006826AD" w:rsidRPr="00AA7102" w:rsidRDefault="006826AD" w:rsidP="00FD021C">
      <w:pPr>
        <w:spacing w:before="240" w:after="0" w:line="240" w:lineRule="auto"/>
        <w:contextualSpacing/>
        <w:rPr>
          <w:rFonts w:ascii="Verdana" w:hAnsi="Verdana"/>
          <w:sz w:val="20"/>
          <w:szCs w:val="20"/>
        </w:rPr>
      </w:pPr>
      <w:r w:rsidRPr="00AA7102">
        <w:rPr>
          <w:rFonts w:ascii="Verdana" w:hAnsi="Verdana"/>
          <w:sz w:val="20"/>
          <w:szCs w:val="20"/>
        </w:rPr>
        <w:t xml:space="preserve">The WMO concepts and practices of supporting Members to develop their capacities have evolved over the years from being mostly related to education and training, through the provision of specific technical assistance and capacity building, to the current comprehensive concept of capacity development. Such transformation has happened across all development branches of the UN system and other development partners in response to the changing societal challenges needs. </w:t>
      </w:r>
      <w:hyperlink r:id="rId13" w:anchor="page=335" w:history="1">
        <w:r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Pr="00AA7102">
          <w:rPr>
            <w:rStyle w:val="Hyperlink"/>
            <w:rFonts w:ascii="Verdana" w:hAnsi="Verdana"/>
            <w:sz w:val="20"/>
            <w:szCs w:val="20"/>
            <w:u w:val="none"/>
          </w:rPr>
          <w:t>9 (Cg-</w:t>
        </w:r>
        <w:r w:rsidR="0028621A" w:rsidRPr="00AA7102">
          <w:rPr>
            <w:rStyle w:val="Hyperlink"/>
            <w:rFonts w:ascii="Verdana" w:hAnsi="Verdana"/>
            <w:sz w:val="20"/>
            <w:szCs w:val="20"/>
            <w:u w:val="none"/>
          </w:rPr>
          <w:t>XVI</w:t>
        </w:r>
        <w:r w:rsidRPr="00AA7102">
          <w:rPr>
            <w:rStyle w:val="Hyperlink"/>
            <w:rFonts w:ascii="Verdana" w:hAnsi="Verdana"/>
            <w:sz w:val="20"/>
            <w:szCs w:val="20"/>
            <w:u w:val="none"/>
          </w:rPr>
          <w:t>)</w:t>
        </w:r>
      </w:hyperlink>
      <w:r w:rsidRPr="00AA7102">
        <w:rPr>
          <w:rFonts w:ascii="Verdana" w:hAnsi="Verdana"/>
          <w:sz w:val="20"/>
          <w:szCs w:val="20"/>
        </w:rPr>
        <w:t xml:space="preserve"> was a turning point in the concept, structure and implementation of development activities by the Organization. It was the first time the Congress institutionalized the term “capacity development” and defined it as </w:t>
      </w:r>
      <w:r w:rsidRPr="00AA7102">
        <w:rPr>
          <w:rFonts w:ascii="Verdana" w:hAnsi="Verdana"/>
          <w:i/>
          <w:iCs/>
          <w:sz w:val="20"/>
          <w:szCs w:val="20"/>
        </w:rPr>
        <w:t>“the process whereby people, organizations and society as a whole unleash, strengthen, create, adapt and maintain capacity over time”</w:t>
      </w:r>
      <w:r w:rsidRPr="00AA7102">
        <w:rPr>
          <w:rFonts w:ascii="Verdana" w:hAnsi="Verdana"/>
          <w:sz w:val="20"/>
          <w:szCs w:val="20"/>
        </w:rPr>
        <w:t>. Following on the said Resolution, in 2012, the EC-62 adopted the first WMO Strategy for Capacity Development (WCDS).</w:t>
      </w:r>
    </w:p>
    <w:p w14:paraId="215D828F" w14:textId="77777777" w:rsidR="006826AD" w:rsidRPr="00AA7102" w:rsidRDefault="006826AD" w:rsidP="00FD021C">
      <w:pPr>
        <w:spacing w:before="240" w:after="0" w:line="240" w:lineRule="auto"/>
        <w:rPr>
          <w:rFonts w:ascii="Verdana" w:hAnsi="Verdana"/>
          <w:sz w:val="20"/>
          <w:szCs w:val="20"/>
        </w:rPr>
      </w:pPr>
      <w:r w:rsidRPr="00AA7102">
        <w:rPr>
          <w:rFonts w:ascii="Verdana" w:hAnsi="Verdana"/>
          <w:sz w:val="20"/>
          <w:szCs w:val="20"/>
        </w:rPr>
        <w:t>In 2019, EC-72 called for a review and update of the WCDS as a decadal exercise to analy</w:t>
      </w:r>
      <w:r w:rsidR="00A53426" w:rsidRPr="00AA7102">
        <w:rPr>
          <w:rFonts w:ascii="Verdana" w:hAnsi="Verdana"/>
          <w:sz w:val="20"/>
          <w:szCs w:val="20"/>
        </w:rPr>
        <w:t>s</w:t>
      </w:r>
      <w:r w:rsidRPr="00AA7102">
        <w:rPr>
          <w:rFonts w:ascii="Verdana" w:hAnsi="Verdana"/>
          <w:sz w:val="20"/>
          <w:szCs w:val="20"/>
        </w:rPr>
        <w:t>e the evolving CD landscape and needs, existing and future partnerships, and learn from others working in the same domain. The updated WCDS is expected to contribute to the success of the WMO reform process through introducing more innovation, accountability and coherence of the CD actions across all relevant stakeholders.</w:t>
      </w:r>
    </w:p>
    <w:p w14:paraId="1B665C7A" w14:textId="78188F51" w:rsidR="006826AD" w:rsidRPr="00AA7102" w:rsidRDefault="006826AD" w:rsidP="00FD021C">
      <w:pPr>
        <w:spacing w:before="240" w:after="0" w:line="240" w:lineRule="auto"/>
        <w:rPr>
          <w:rFonts w:ascii="Verdana" w:hAnsi="Verdana"/>
          <w:sz w:val="20"/>
          <w:szCs w:val="20"/>
        </w:rPr>
      </w:pPr>
      <w:r w:rsidRPr="00AA7102">
        <w:rPr>
          <w:rFonts w:ascii="Verdana" w:hAnsi="Verdana"/>
          <w:sz w:val="20"/>
          <w:szCs w:val="20"/>
        </w:rPr>
        <w:t xml:space="preserve">The </w:t>
      </w:r>
      <w:del w:id="40" w:author="Luciane Veeck" w:date="2023-05-29T12:12:00Z">
        <w:r w:rsidRPr="00AA7102" w:rsidDel="00845037">
          <w:rPr>
            <w:rFonts w:ascii="Verdana" w:hAnsi="Verdana"/>
            <w:sz w:val="20"/>
            <w:szCs w:val="20"/>
          </w:rPr>
          <w:delText xml:space="preserve">new </w:delText>
        </w:r>
      </w:del>
      <w:ins w:id="41" w:author="Luciane Veeck" w:date="2023-05-29T12:12:00Z">
        <w:r w:rsidR="00845037">
          <w:rPr>
            <w:rFonts w:ascii="Verdana" w:hAnsi="Verdana"/>
            <w:sz w:val="20"/>
            <w:szCs w:val="20"/>
          </w:rPr>
          <w:t xml:space="preserve">revised </w:t>
        </w:r>
      </w:ins>
      <w:r w:rsidRPr="00AA7102">
        <w:rPr>
          <w:rFonts w:ascii="Verdana" w:hAnsi="Verdana"/>
          <w:sz w:val="20"/>
          <w:szCs w:val="20"/>
        </w:rPr>
        <w:t xml:space="preserve">version of the WCDS provides an overarching strategic framework for alignment and reinforcement of the WMO CD activities across all business domains engaged in the value cycle of generating weather, climate, hydrological and related environmental information and services. </w:t>
      </w:r>
      <w:ins w:id="42" w:author="Luciane Veeck" w:date="2023-05-29T12:13:00Z">
        <w:r w:rsidR="007E5BFD">
          <w:rPr>
            <w:rFonts w:ascii="Verdana" w:hAnsi="Verdana"/>
            <w:sz w:val="20"/>
            <w:szCs w:val="20"/>
          </w:rPr>
          <w:t xml:space="preserve">The revised document is therefore entitled </w:t>
        </w:r>
      </w:ins>
      <w:ins w:id="43" w:author="Cecilia Cameron" w:date="2023-06-05T15:14:00Z">
        <w:r w:rsidR="00D27232">
          <w:rPr>
            <w:rFonts w:ascii="Verdana" w:hAnsi="Verdana"/>
            <w:sz w:val="20"/>
            <w:szCs w:val="20"/>
          </w:rPr>
          <w:t>“</w:t>
        </w:r>
      </w:ins>
      <w:ins w:id="44" w:author="Luciane Veeck" w:date="2023-05-29T12:13:00Z">
        <w:r w:rsidR="007E5BFD">
          <w:rPr>
            <w:rFonts w:ascii="Verdana" w:hAnsi="Verdana"/>
            <w:sz w:val="20"/>
            <w:szCs w:val="20"/>
          </w:rPr>
          <w:t>WMO Capacity Development Framework (</w:t>
        </w:r>
        <w:proofErr w:type="spellStart"/>
        <w:r w:rsidR="007E5BFD">
          <w:rPr>
            <w:rFonts w:ascii="Verdana" w:hAnsi="Verdana"/>
            <w:sz w:val="20"/>
            <w:szCs w:val="20"/>
          </w:rPr>
          <w:t>WCDF</w:t>
        </w:r>
        <w:proofErr w:type="spellEnd"/>
        <w:r w:rsidR="007E5BFD">
          <w:rPr>
            <w:rFonts w:ascii="Verdana" w:hAnsi="Verdana"/>
            <w:sz w:val="20"/>
            <w:szCs w:val="20"/>
          </w:rPr>
          <w:t>)</w:t>
        </w:r>
      </w:ins>
      <w:ins w:id="45" w:author="Cecilia Cameron" w:date="2023-06-05T15:14:00Z">
        <w:r w:rsidR="00D27232">
          <w:rPr>
            <w:rFonts w:ascii="Verdana" w:hAnsi="Verdana"/>
            <w:sz w:val="20"/>
            <w:szCs w:val="20"/>
          </w:rPr>
          <w:t>”</w:t>
        </w:r>
      </w:ins>
      <w:ins w:id="46" w:author="Luciane Veeck" w:date="2023-05-29T12:13:00Z">
        <w:r w:rsidR="007E5BFD">
          <w:rPr>
            <w:rFonts w:ascii="Verdana" w:hAnsi="Verdana"/>
            <w:sz w:val="20"/>
            <w:szCs w:val="20"/>
          </w:rPr>
          <w:t xml:space="preserve">. </w:t>
        </w:r>
      </w:ins>
      <w:r w:rsidRPr="00AA7102">
        <w:rPr>
          <w:rFonts w:ascii="Verdana" w:hAnsi="Verdana"/>
          <w:sz w:val="20"/>
          <w:szCs w:val="20"/>
        </w:rPr>
        <w:t>The complexity of the CD actions due to their inherent multi-stakeholder and multi</w:t>
      </w:r>
      <w:r w:rsidR="008E0050" w:rsidRPr="00AA7102">
        <w:rPr>
          <w:rFonts w:ascii="Verdana" w:hAnsi="Verdana"/>
          <w:sz w:val="20"/>
          <w:szCs w:val="20"/>
        </w:rPr>
        <w:t>disciplinary</w:t>
      </w:r>
      <w:r w:rsidRPr="00AA7102">
        <w:rPr>
          <w:rFonts w:ascii="Verdana" w:hAnsi="Verdana"/>
          <w:sz w:val="20"/>
          <w:szCs w:val="20"/>
        </w:rPr>
        <w:t xml:space="preserve"> nature, the variety of funding mechanisms – both national and international, the diverse institutional setups, etc., necessitate a new collaborative environment among all CD stakeholders. The </w:t>
      </w:r>
      <w:del w:id="47" w:author="Luciane Veeck" w:date="2023-05-29T12:13:00Z">
        <w:r w:rsidRPr="00AA7102" w:rsidDel="000F3F89">
          <w:rPr>
            <w:rFonts w:ascii="Verdana" w:hAnsi="Verdana"/>
            <w:sz w:val="20"/>
            <w:szCs w:val="20"/>
          </w:rPr>
          <w:delText xml:space="preserve">Strategy </w:delText>
        </w:r>
      </w:del>
      <w:ins w:id="48" w:author="Luciane Veeck" w:date="2023-05-29T12:14:00Z">
        <w:r w:rsidR="000F3F89">
          <w:rPr>
            <w:rFonts w:ascii="Verdana" w:hAnsi="Verdana"/>
            <w:sz w:val="20"/>
            <w:szCs w:val="20"/>
          </w:rPr>
          <w:t xml:space="preserve">Framework </w:t>
        </w:r>
      </w:ins>
      <w:r w:rsidRPr="00AA7102">
        <w:rPr>
          <w:rFonts w:ascii="Verdana" w:hAnsi="Verdana"/>
          <w:sz w:val="20"/>
          <w:szCs w:val="20"/>
        </w:rPr>
        <w:t>facilitates such collaboration by establishing basic principles, standardized process and evaluation metrics enabling all stakeholders to plan and implement coherent CD actions.</w:t>
      </w:r>
    </w:p>
    <w:p w14:paraId="40F67476"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del w:id="49" w:author="Luciane Veeck" w:date="2023-05-29T12:14:00Z">
        <w:r w:rsidRPr="00AA7102" w:rsidDel="000F3F89">
          <w:rPr>
            <w:rFonts w:ascii="Verdana" w:hAnsi="Verdana" w:cstheme="minorHAnsi"/>
            <w:sz w:val="20"/>
            <w:szCs w:val="20"/>
          </w:rPr>
          <w:delText xml:space="preserve">WCDS </w:delText>
        </w:r>
      </w:del>
      <w:ins w:id="50" w:author="Luciane Veeck" w:date="2023-05-29T12:14:00Z">
        <w:r w:rsidR="000F3F89">
          <w:rPr>
            <w:rFonts w:ascii="Verdana" w:hAnsi="Verdana" w:cstheme="minorHAnsi"/>
            <w:sz w:val="20"/>
            <w:szCs w:val="20"/>
          </w:rPr>
          <w:t xml:space="preserve">WCDF </w:t>
        </w:r>
      </w:ins>
      <w:r w:rsidRPr="00AA7102">
        <w:rPr>
          <w:rFonts w:ascii="Verdana" w:hAnsi="Verdana" w:cstheme="minorHAnsi"/>
          <w:sz w:val="20"/>
          <w:szCs w:val="20"/>
        </w:rPr>
        <w:t xml:space="preserve">is strongly linked to the WMO Strategic and Operating </w:t>
      </w:r>
      <w:r w:rsidR="00CA1549" w:rsidRPr="00AA7102">
        <w:rPr>
          <w:rFonts w:ascii="Verdana" w:hAnsi="Verdana" w:cstheme="minorHAnsi"/>
          <w:sz w:val="20"/>
          <w:szCs w:val="20"/>
        </w:rPr>
        <w:t>P</w:t>
      </w:r>
      <w:r w:rsidRPr="00AA7102">
        <w:rPr>
          <w:rFonts w:ascii="Verdana" w:hAnsi="Verdana" w:cstheme="minorHAnsi"/>
          <w:sz w:val="20"/>
          <w:szCs w:val="20"/>
        </w:rPr>
        <w:t xml:space="preserve">lan as is Long-Term Goal (LTG) 4 on closing the capacity gap. It </w:t>
      </w:r>
      <w:r w:rsidRPr="00AA7102">
        <w:rPr>
          <w:rFonts w:ascii="Verdana" w:hAnsi="Verdana" w:cs="Calibri"/>
          <w:sz w:val="20"/>
          <w:szCs w:val="20"/>
          <w:bdr w:val="none" w:sz="0" w:space="0" w:color="auto" w:frame="1"/>
          <w:shd w:val="clear" w:color="auto" w:fill="FFFFFF"/>
        </w:rPr>
        <w:t xml:space="preserve">emphasizes the importance of addressing key elements of capacity development such as </w:t>
      </w:r>
      <w:r w:rsidRPr="00AA7102">
        <w:rPr>
          <w:rFonts w:ascii="Verdana" w:hAnsi="Verdana" w:cstheme="minorHAnsi"/>
          <w:sz w:val="20"/>
          <w:szCs w:val="20"/>
        </w:rPr>
        <w:t>sustained government support, international cooperation, cataly</w:t>
      </w:r>
      <w:r w:rsidR="00A53426" w:rsidRPr="00AA7102">
        <w:rPr>
          <w:rFonts w:ascii="Verdana" w:hAnsi="Verdana" w:cstheme="minorHAnsi"/>
          <w:sz w:val="20"/>
          <w:szCs w:val="20"/>
        </w:rPr>
        <w:t>s</w:t>
      </w:r>
      <w:r w:rsidRPr="00AA7102">
        <w:rPr>
          <w:rFonts w:ascii="Verdana" w:hAnsi="Verdana" w:cstheme="minorHAnsi"/>
          <w:sz w:val="20"/>
          <w:szCs w:val="20"/>
        </w:rPr>
        <w:t xml:space="preserve">ing investment and targeted assistance to developing Members and their NMHSs in order to enhance their service delivery capacity and ensure availability of essential information and services needed by governments, economic sectors and citizens. Furthermore, the </w:t>
      </w:r>
      <w:del w:id="51" w:author="Luciane Veeck" w:date="2023-05-29T12:14:00Z">
        <w:r w:rsidRPr="00AA7102" w:rsidDel="00E64720">
          <w:rPr>
            <w:rFonts w:ascii="Verdana" w:hAnsi="Verdana" w:cstheme="minorHAnsi"/>
            <w:sz w:val="20"/>
            <w:szCs w:val="20"/>
          </w:rPr>
          <w:delText xml:space="preserve">WCDS </w:delText>
        </w:r>
      </w:del>
      <w:ins w:id="52" w:author="Luciane Veeck" w:date="2023-05-29T12:14:00Z">
        <w:r w:rsidR="00E64720">
          <w:rPr>
            <w:rFonts w:ascii="Verdana" w:hAnsi="Verdana" w:cstheme="minorHAnsi"/>
            <w:sz w:val="20"/>
            <w:szCs w:val="20"/>
          </w:rPr>
          <w:t xml:space="preserve">WCDF </w:t>
        </w:r>
      </w:ins>
      <w:r w:rsidRPr="00AA7102">
        <w:rPr>
          <w:rFonts w:ascii="Verdana" w:hAnsi="Verdana" w:cstheme="minorHAnsi"/>
          <w:sz w:val="20"/>
          <w:szCs w:val="20"/>
        </w:rPr>
        <w:t xml:space="preserve">scope encompasses applying proactive CD approaches to offset technological or political factors which could further widen the capacity gap bringing more inequalities among Members. While the key result area of the </w:t>
      </w:r>
      <w:del w:id="53" w:author="Luciane Veeck" w:date="2023-05-29T12:15:00Z">
        <w:r w:rsidRPr="00AA7102" w:rsidDel="00E64720">
          <w:rPr>
            <w:rFonts w:ascii="Verdana" w:hAnsi="Verdana" w:cstheme="minorHAnsi"/>
            <w:sz w:val="20"/>
            <w:szCs w:val="20"/>
          </w:rPr>
          <w:delText xml:space="preserve">WCDS </w:delText>
        </w:r>
      </w:del>
      <w:ins w:id="54" w:author="Luciane Veeck" w:date="2023-05-29T12:15:00Z">
        <w:r w:rsidR="00E64720">
          <w:rPr>
            <w:rFonts w:ascii="Verdana" w:hAnsi="Verdana" w:cstheme="minorHAnsi"/>
            <w:sz w:val="20"/>
            <w:szCs w:val="20"/>
          </w:rPr>
          <w:t xml:space="preserve">WCDF </w:t>
        </w:r>
      </w:ins>
      <w:r w:rsidRPr="00AA7102">
        <w:rPr>
          <w:rFonts w:ascii="Verdana" w:hAnsi="Verdana" w:cstheme="minorHAnsi"/>
          <w:sz w:val="20"/>
          <w:szCs w:val="20"/>
        </w:rPr>
        <w:t xml:space="preserve">is the LTG 4, </w:t>
      </w:r>
      <w:r w:rsidRPr="00AA7102">
        <w:rPr>
          <w:rFonts w:ascii="Verdana" w:hAnsi="Verdana" w:cs="Calibri"/>
          <w:sz w:val="20"/>
          <w:szCs w:val="20"/>
          <w:bdr w:val="none" w:sz="0" w:space="0" w:color="auto" w:frame="1"/>
          <w:shd w:val="clear" w:color="auto" w:fill="FFFFFF"/>
        </w:rPr>
        <w:t>it is recognized that CD activity is cross</w:t>
      </w:r>
      <w:r w:rsidR="006413A6" w:rsidRPr="00AA7102">
        <w:rPr>
          <w:rFonts w:ascii="Verdana" w:hAnsi="Verdana" w:cs="Calibri"/>
          <w:sz w:val="20"/>
          <w:szCs w:val="20"/>
          <w:bdr w:val="none" w:sz="0" w:space="0" w:color="auto" w:frame="1"/>
          <w:shd w:val="clear" w:color="auto" w:fill="FFFFFF"/>
        </w:rPr>
        <w:t>-cutting</w:t>
      </w:r>
      <w:r w:rsidRPr="00AA7102">
        <w:rPr>
          <w:rFonts w:ascii="Verdana" w:hAnsi="Verdana" w:cs="Calibri"/>
          <w:sz w:val="20"/>
          <w:szCs w:val="20"/>
          <w:bdr w:val="none" w:sz="0" w:space="0" w:color="auto" w:frame="1"/>
          <w:shd w:val="clear" w:color="auto" w:fill="FFFFFF"/>
        </w:rPr>
        <w:t xml:space="preserve"> across all LTGs and, therefore,</w:t>
      </w:r>
      <w:r w:rsidRPr="00AA7102" w:rsidDel="00003736">
        <w:rPr>
          <w:rFonts w:ascii="Verdana" w:hAnsi="Verdana" w:cstheme="minorHAnsi"/>
          <w:sz w:val="20"/>
          <w:szCs w:val="20"/>
        </w:rPr>
        <w:t xml:space="preserve"> </w:t>
      </w:r>
      <w:r w:rsidRPr="00AA7102">
        <w:rPr>
          <w:rFonts w:ascii="Verdana" w:hAnsi="Verdana" w:cstheme="minorHAnsi"/>
          <w:sz w:val="20"/>
          <w:szCs w:val="20"/>
        </w:rPr>
        <w:t xml:space="preserve">the </w:t>
      </w:r>
      <w:del w:id="55" w:author="Luciane Veeck" w:date="2023-05-29T12:15:00Z">
        <w:r w:rsidRPr="00AA7102" w:rsidDel="00E64720">
          <w:rPr>
            <w:rFonts w:ascii="Verdana" w:hAnsi="Verdana" w:cstheme="minorHAnsi"/>
            <w:sz w:val="20"/>
            <w:szCs w:val="20"/>
          </w:rPr>
          <w:delText xml:space="preserve">WCDS </w:delText>
        </w:r>
      </w:del>
      <w:ins w:id="56" w:author="Luciane Veeck" w:date="2023-05-29T12:15:00Z">
        <w:r w:rsidR="00FC5572">
          <w:rPr>
            <w:rFonts w:ascii="Verdana" w:hAnsi="Verdana" w:cstheme="minorHAnsi"/>
            <w:sz w:val="20"/>
            <w:szCs w:val="20"/>
          </w:rPr>
          <w:t xml:space="preserve">WCDF </w:t>
        </w:r>
      </w:ins>
      <w:r w:rsidRPr="00AA7102">
        <w:rPr>
          <w:rFonts w:ascii="Verdana" w:hAnsi="Verdana" w:cstheme="minorHAnsi"/>
          <w:sz w:val="20"/>
          <w:szCs w:val="20"/>
        </w:rPr>
        <w:t>should provide the framework for coherence and complementarity of all CD support efforts across the WMO Strategic and Operating Plan.</w:t>
      </w:r>
    </w:p>
    <w:p w14:paraId="49DE98ED"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The </w:t>
      </w:r>
      <w:del w:id="57" w:author="Luciane Veeck" w:date="2023-05-29T12:15:00Z">
        <w:r w:rsidRPr="00AA7102" w:rsidDel="00FC5572">
          <w:rPr>
            <w:rFonts w:ascii="Verdana" w:eastAsia="Times New Roman" w:hAnsi="Verdana" w:cstheme="minorHAnsi"/>
            <w:sz w:val="20"/>
            <w:szCs w:val="20"/>
          </w:rPr>
          <w:delText xml:space="preserve">WCDS </w:delText>
        </w:r>
      </w:del>
      <w:ins w:id="58" w:author="Luciane Veeck" w:date="2023-05-29T12:15:00Z">
        <w:r w:rsidR="00FC5572">
          <w:rPr>
            <w:rFonts w:ascii="Verdana" w:eastAsia="Times New Roman" w:hAnsi="Verdana" w:cstheme="minorHAnsi"/>
            <w:sz w:val="20"/>
            <w:szCs w:val="20"/>
          </w:rPr>
          <w:t xml:space="preserve">WCDF </w:t>
        </w:r>
      </w:ins>
      <w:r w:rsidRPr="00AA7102">
        <w:rPr>
          <w:rFonts w:ascii="Verdana" w:eastAsia="Times New Roman" w:hAnsi="Verdana" w:cstheme="minorHAnsi"/>
          <w:sz w:val="20"/>
          <w:szCs w:val="20"/>
        </w:rPr>
        <w:t xml:space="preserve">is aligned with the United Nations Development Group view on the generic aim of any capacity development support actions as to “maximize effectiveness, efficiency, sustainability and country ownership of development by ensuring that country level stakeholders can effectively, efficiently, resiliently and self-sufficiently manage and deliver intended products and services to their target groups”. Similarly, the overarching objective of the </w:t>
      </w:r>
      <w:del w:id="59" w:author="Luciane Veeck" w:date="2023-05-29T12:16:00Z">
        <w:r w:rsidRPr="00AA7102" w:rsidDel="002E155F">
          <w:rPr>
            <w:rFonts w:ascii="Verdana" w:eastAsia="Times New Roman" w:hAnsi="Verdana" w:cstheme="minorHAnsi"/>
            <w:sz w:val="20"/>
            <w:szCs w:val="20"/>
          </w:rPr>
          <w:delText xml:space="preserve">WCDS </w:delText>
        </w:r>
      </w:del>
      <w:ins w:id="60" w:author="Luciane Veeck" w:date="2023-05-29T12:16:00Z">
        <w:r w:rsidR="002E155F">
          <w:rPr>
            <w:rFonts w:ascii="Verdana" w:eastAsia="Times New Roman" w:hAnsi="Verdana" w:cstheme="minorHAnsi"/>
            <w:sz w:val="20"/>
            <w:szCs w:val="20"/>
          </w:rPr>
          <w:t xml:space="preserve">WCDF </w:t>
        </w:r>
      </w:ins>
      <w:r w:rsidRPr="00AA7102">
        <w:rPr>
          <w:rFonts w:ascii="Verdana" w:eastAsia="Times New Roman" w:hAnsi="Verdana" w:cstheme="minorHAnsi"/>
          <w:sz w:val="20"/>
          <w:szCs w:val="20"/>
        </w:rPr>
        <w:t xml:space="preserve">is to improve the relevance, impact and sustainability of WMO capacity development activities. It should contribute to the Vision and Long-Term Goals of the WMO Strategic Plan, in particular its LTG 4, </w:t>
      </w:r>
      <w:r w:rsidRPr="00AA7102">
        <w:rPr>
          <w:rFonts w:ascii="Verdana" w:eastAsia="Times New Roman" w:hAnsi="Verdana" w:cstheme="minorHAnsi"/>
          <w:i/>
          <w:iCs/>
          <w:sz w:val="20"/>
          <w:szCs w:val="20"/>
        </w:rPr>
        <w:t xml:space="preserve">Close the capacity gap on weather, climate, hydrological and related environmental services: Enhancing service delivery capacity of </w:t>
      </w:r>
      <w:r w:rsidRPr="00AA7102">
        <w:rPr>
          <w:rFonts w:ascii="Verdana" w:eastAsia="Times New Roman" w:hAnsi="Verdana" w:cstheme="minorHAnsi"/>
          <w:i/>
          <w:iCs/>
          <w:sz w:val="20"/>
          <w:szCs w:val="20"/>
        </w:rPr>
        <w:lastRenderedPageBreak/>
        <w:t>developing countries to ensure availability of essential information and services needed by governments, economic sectors and citizens</w:t>
      </w:r>
      <w:r w:rsidRPr="00AA7102">
        <w:rPr>
          <w:rFonts w:ascii="Verdana" w:eastAsia="Times New Roman" w:hAnsi="Verdana" w:cstheme="minorHAnsi"/>
          <w:sz w:val="20"/>
          <w:szCs w:val="20"/>
        </w:rPr>
        <w:t>.</w:t>
      </w:r>
    </w:p>
    <w:p w14:paraId="7B9D8F91"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In the context of the WMO reform process, the </w:t>
      </w:r>
      <w:del w:id="61" w:author="Luciane Veeck" w:date="2023-05-29T12:16:00Z">
        <w:r w:rsidRPr="00AA7102" w:rsidDel="002E155F">
          <w:rPr>
            <w:rFonts w:ascii="Verdana" w:eastAsia="Times New Roman" w:hAnsi="Verdana" w:cstheme="minorHAnsi"/>
            <w:sz w:val="20"/>
            <w:szCs w:val="20"/>
          </w:rPr>
          <w:delText xml:space="preserve">WCDS </w:delText>
        </w:r>
      </w:del>
      <w:ins w:id="62" w:author="Luciane Veeck" w:date="2023-05-29T12:16:00Z">
        <w:r w:rsidR="002E155F">
          <w:rPr>
            <w:rFonts w:ascii="Verdana" w:eastAsia="Times New Roman" w:hAnsi="Verdana" w:cstheme="minorHAnsi"/>
            <w:sz w:val="20"/>
            <w:szCs w:val="20"/>
          </w:rPr>
          <w:t xml:space="preserve">WCDF </w:t>
        </w:r>
      </w:ins>
      <w:r w:rsidRPr="00AA7102">
        <w:rPr>
          <w:rFonts w:ascii="Verdana" w:eastAsia="Times New Roman" w:hAnsi="Verdana" w:cstheme="minorHAnsi"/>
          <w:sz w:val="20"/>
          <w:szCs w:val="20"/>
        </w:rPr>
        <w:t xml:space="preserve">has the objective to fully mainstream the CD strategic approach across all relevant stakeholders, programmes, strategies and initiatives, through building a common understanding of CD principles, modalities and methodologies. By doing this, </w:t>
      </w:r>
      <w:del w:id="63" w:author="Luciane Veeck" w:date="2023-05-29T12:16:00Z">
        <w:r w:rsidRPr="00AA7102" w:rsidDel="002E155F">
          <w:rPr>
            <w:rFonts w:ascii="Verdana" w:eastAsia="Times New Roman" w:hAnsi="Verdana" w:cstheme="minorHAnsi"/>
            <w:sz w:val="20"/>
            <w:szCs w:val="20"/>
          </w:rPr>
          <w:delText xml:space="preserve">WCDS </w:delText>
        </w:r>
      </w:del>
      <w:ins w:id="64" w:author="Luciane Veeck" w:date="2023-05-29T12:16:00Z">
        <w:r w:rsidR="002E155F">
          <w:rPr>
            <w:rFonts w:ascii="Verdana" w:eastAsia="Times New Roman" w:hAnsi="Verdana" w:cstheme="minorHAnsi"/>
            <w:sz w:val="20"/>
            <w:szCs w:val="20"/>
          </w:rPr>
          <w:t>WCD</w:t>
        </w:r>
      </w:ins>
      <w:ins w:id="65" w:author="Luciane Veeck" w:date="2023-05-29T12:17:00Z">
        <w:r w:rsidR="002E155F">
          <w:rPr>
            <w:rFonts w:ascii="Verdana" w:eastAsia="Times New Roman" w:hAnsi="Verdana" w:cstheme="minorHAnsi"/>
            <w:sz w:val="20"/>
            <w:szCs w:val="20"/>
          </w:rPr>
          <w:t xml:space="preserve">F </w:t>
        </w:r>
      </w:ins>
      <w:r w:rsidRPr="00AA7102">
        <w:rPr>
          <w:rFonts w:ascii="Verdana" w:eastAsia="Times New Roman" w:hAnsi="Verdana" w:cstheme="minorHAnsi"/>
          <w:sz w:val="20"/>
          <w:szCs w:val="20"/>
        </w:rPr>
        <w:t>will facilitate coherent planning and implementation of CD activities for achieving cumulative effects and sustainable results.</w:t>
      </w:r>
    </w:p>
    <w:p w14:paraId="669994DA"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The </w:t>
      </w:r>
      <w:del w:id="66" w:author="Luciane Veeck" w:date="2023-05-29T12:17:00Z">
        <w:r w:rsidRPr="00AA7102" w:rsidDel="002E155F">
          <w:rPr>
            <w:rFonts w:ascii="Verdana" w:eastAsia="Times New Roman" w:hAnsi="Verdana" w:cstheme="minorHAnsi"/>
            <w:sz w:val="20"/>
            <w:szCs w:val="20"/>
          </w:rPr>
          <w:delText xml:space="preserve">WCDS </w:delText>
        </w:r>
      </w:del>
      <w:ins w:id="67" w:author="Luciane Veeck" w:date="2023-05-29T12:17:00Z">
        <w:r w:rsidR="002E155F">
          <w:rPr>
            <w:rFonts w:ascii="Verdana" w:eastAsia="Times New Roman" w:hAnsi="Verdana" w:cstheme="minorHAnsi"/>
            <w:sz w:val="20"/>
            <w:szCs w:val="20"/>
          </w:rPr>
          <w:t xml:space="preserve">WCDF </w:t>
        </w:r>
      </w:ins>
      <w:r w:rsidRPr="00AA7102">
        <w:rPr>
          <w:rFonts w:ascii="Verdana" w:eastAsia="Times New Roman" w:hAnsi="Verdana" w:cstheme="minorHAnsi"/>
          <w:sz w:val="20"/>
          <w:szCs w:val="20"/>
        </w:rPr>
        <w:t xml:space="preserve">puts a particular emphasis on the role of national governments, especially in planning and sustaining the capabilities of NMHSs, in partnership with the regional and global community. The importance of NMHSs for public safety, security, national development and general socioeconomic benefits resulting from weather, climate and hydrological services is also emphasized. Correspondingly, the </w:t>
      </w:r>
      <w:del w:id="68" w:author="Luciane Veeck" w:date="2023-05-29T12:17:00Z">
        <w:r w:rsidRPr="00AA7102" w:rsidDel="00584DF8">
          <w:rPr>
            <w:rFonts w:ascii="Verdana" w:eastAsia="Times New Roman" w:hAnsi="Verdana" w:cstheme="minorHAnsi"/>
            <w:sz w:val="20"/>
            <w:szCs w:val="20"/>
          </w:rPr>
          <w:delText xml:space="preserve">Strategy </w:delText>
        </w:r>
      </w:del>
      <w:ins w:id="69" w:author="Luciane Veeck" w:date="2023-05-29T12:17:00Z">
        <w:r w:rsidR="00584DF8">
          <w:rPr>
            <w:rFonts w:ascii="Verdana" w:eastAsia="Times New Roman" w:hAnsi="Verdana" w:cstheme="minorHAnsi"/>
            <w:sz w:val="20"/>
            <w:szCs w:val="20"/>
          </w:rPr>
          <w:t xml:space="preserve">Framework </w:t>
        </w:r>
      </w:ins>
      <w:r w:rsidRPr="00AA7102">
        <w:rPr>
          <w:rFonts w:ascii="Verdana" w:eastAsia="Times New Roman" w:hAnsi="Verdana" w:cstheme="minorHAnsi"/>
          <w:sz w:val="20"/>
          <w:szCs w:val="20"/>
        </w:rPr>
        <w:t>promotes the principle of national ownership of CD and the need to ensure that the CD actions will have greatest impact at country level.</w:t>
      </w:r>
    </w:p>
    <w:p w14:paraId="2CF04DAE"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The </w:t>
      </w:r>
      <w:del w:id="70" w:author="Luciane Veeck" w:date="2023-05-29T12:17:00Z">
        <w:r w:rsidRPr="00AA7102" w:rsidDel="00584DF8">
          <w:rPr>
            <w:rFonts w:ascii="Verdana" w:eastAsia="Times New Roman" w:hAnsi="Verdana" w:cstheme="minorHAnsi"/>
            <w:sz w:val="20"/>
            <w:szCs w:val="20"/>
          </w:rPr>
          <w:delText xml:space="preserve">WCDS </w:delText>
        </w:r>
      </w:del>
      <w:ins w:id="71" w:author="Luciane Veeck" w:date="2023-05-29T12:17:00Z">
        <w:r w:rsidR="00584DF8">
          <w:rPr>
            <w:rFonts w:ascii="Verdana" w:eastAsia="Times New Roman" w:hAnsi="Verdana" w:cstheme="minorHAnsi"/>
            <w:sz w:val="20"/>
            <w:szCs w:val="20"/>
          </w:rPr>
          <w:t>WCDF</w:t>
        </w:r>
      </w:ins>
      <w:ins w:id="72" w:author="Luciane Veeck" w:date="2023-05-29T12:18:00Z">
        <w:r w:rsidR="00584DF8">
          <w:rPr>
            <w:rFonts w:ascii="Verdana" w:eastAsia="Times New Roman" w:hAnsi="Verdana" w:cstheme="minorHAnsi"/>
            <w:sz w:val="20"/>
            <w:szCs w:val="20"/>
          </w:rPr>
          <w:t xml:space="preserve"> </w:t>
        </w:r>
      </w:ins>
      <w:r w:rsidRPr="00AA7102">
        <w:rPr>
          <w:rFonts w:ascii="Verdana" w:eastAsia="Times New Roman" w:hAnsi="Verdana" w:cstheme="minorHAnsi"/>
          <w:sz w:val="20"/>
          <w:szCs w:val="20"/>
        </w:rPr>
        <w:t>analy</w:t>
      </w:r>
      <w:r w:rsidR="004D6F19">
        <w:rPr>
          <w:rFonts w:ascii="Verdana" w:eastAsia="Times New Roman" w:hAnsi="Verdana" w:cstheme="minorHAnsi"/>
          <w:sz w:val="20"/>
          <w:szCs w:val="20"/>
        </w:rPr>
        <w:t>s</w:t>
      </w:r>
      <w:r w:rsidRPr="00AA7102">
        <w:rPr>
          <w:rFonts w:ascii="Verdana" w:eastAsia="Times New Roman" w:hAnsi="Verdana" w:cstheme="minorHAnsi"/>
          <w:sz w:val="20"/>
          <w:szCs w:val="20"/>
        </w:rPr>
        <w:t>es the evolving landscape of CD stakeholders, both internal and external to the WMO. The main stakeholder groups in this respect include the beneficiaries (WMO Members and their relevant institutions), and the providers of CD support, which include WMO bodies as well as external international and national partners. The evolving CD landscape is also discussed in the context of the multi</w:t>
      </w:r>
      <w:r w:rsidR="008E0050" w:rsidRPr="00AA7102">
        <w:rPr>
          <w:rFonts w:ascii="Verdana" w:eastAsia="Times New Roman" w:hAnsi="Verdana" w:cstheme="minorHAnsi"/>
          <w:sz w:val="20"/>
          <w:szCs w:val="20"/>
        </w:rPr>
        <w:t>sector</w:t>
      </w:r>
      <w:r w:rsidRPr="00AA7102">
        <w:rPr>
          <w:rFonts w:ascii="Verdana" w:eastAsia="Times New Roman" w:hAnsi="Verdana" w:cstheme="minorHAnsi"/>
          <w:sz w:val="20"/>
          <w:szCs w:val="20"/>
        </w:rPr>
        <w:t xml:space="preserve"> community of stakeholders from the public, private, academic and civil sectors, with their complementary roles and contributions to the CD process. Furthermore, the </w:t>
      </w:r>
      <w:del w:id="73" w:author="Luciane Veeck" w:date="2023-05-29T12:18:00Z">
        <w:r w:rsidRPr="00AA7102" w:rsidDel="000511D6">
          <w:rPr>
            <w:rFonts w:ascii="Verdana" w:eastAsia="Times New Roman" w:hAnsi="Verdana" w:cstheme="minorHAnsi"/>
            <w:sz w:val="20"/>
            <w:szCs w:val="20"/>
          </w:rPr>
          <w:delText xml:space="preserve">WCDS </w:delText>
        </w:r>
      </w:del>
      <w:ins w:id="74" w:author="Luciane Veeck" w:date="2023-05-29T12:18:00Z">
        <w:r w:rsidR="000511D6">
          <w:rPr>
            <w:rFonts w:ascii="Verdana" w:eastAsia="Times New Roman" w:hAnsi="Verdana" w:cstheme="minorHAnsi"/>
            <w:sz w:val="20"/>
            <w:szCs w:val="20"/>
          </w:rPr>
          <w:t xml:space="preserve">WCDF </w:t>
        </w:r>
      </w:ins>
      <w:r w:rsidRPr="00AA7102">
        <w:rPr>
          <w:rFonts w:ascii="Verdana" w:eastAsia="Times New Roman" w:hAnsi="Verdana" w:cstheme="minorHAnsi"/>
          <w:sz w:val="20"/>
          <w:szCs w:val="20"/>
        </w:rPr>
        <w:t>links to other WMO strategies, initiatives and programmes have been highlighted. A main message of this analysis is the need for an inclusive and coherent approach to leverage the strengths of the various players in achieving the CD goals.</w:t>
      </w:r>
    </w:p>
    <w:p w14:paraId="19E0E7ED"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del w:id="75" w:author="Luciane Veeck" w:date="2023-05-29T12:18:00Z">
        <w:r w:rsidRPr="00AA7102" w:rsidDel="000511D6">
          <w:rPr>
            <w:rFonts w:ascii="Verdana" w:hAnsi="Verdana" w:cstheme="minorHAnsi"/>
            <w:sz w:val="20"/>
            <w:szCs w:val="20"/>
          </w:rPr>
          <w:delText xml:space="preserve">WCDS </w:delText>
        </w:r>
      </w:del>
      <w:ins w:id="76" w:author="Luciane Veeck" w:date="2023-05-29T12:18:00Z">
        <w:r w:rsidR="004B1FEB">
          <w:rPr>
            <w:rFonts w:ascii="Verdana" w:hAnsi="Verdana" w:cstheme="minorHAnsi"/>
            <w:sz w:val="20"/>
            <w:szCs w:val="20"/>
          </w:rPr>
          <w:t>WCDF</w:t>
        </w:r>
      </w:ins>
      <w:ins w:id="77" w:author="Luciane Veeck" w:date="2023-05-29T12:19:00Z">
        <w:r w:rsidR="004B1FEB">
          <w:rPr>
            <w:rFonts w:ascii="Verdana" w:hAnsi="Verdana" w:cstheme="minorHAnsi"/>
            <w:sz w:val="20"/>
            <w:szCs w:val="20"/>
          </w:rPr>
          <w:t xml:space="preserve"> </w:t>
        </w:r>
      </w:ins>
      <w:r w:rsidRPr="00AA7102">
        <w:rPr>
          <w:rFonts w:ascii="Verdana" w:hAnsi="Verdana" w:cstheme="minorHAnsi"/>
          <w:sz w:val="20"/>
          <w:szCs w:val="20"/>
        </w:rPr>
        <w:t>proposes a strategic approach to be utilized by all stakeholders in planning of their CD actions. The main elements of the strategic approach include:</w:t>
      </w:r>
    </w:p>
    <w:p w14:paraId="642E2F29" w14:textId="77777777" w:rsidR="006826AD" w:rsidRPr="00191F68" w:rsidRDefault="00191F68" w:rsidP="00191F68">
      <w:pPr>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(a)</w:t>
      </w:r>
      <w:r w:rsidRPr="00AA7102">
        <w:rPr>
          <w:rFonts w:ascii="Verdana" w:hAnsi="Verdana" w:cstheme="minorHAnsi"/>
          <w:sz w:val="20"/>
          <w:szCs w:val="20"/>
        </w:rPr>
        <w:tab/>
      </w:r>
      <w:r w:rsidR="007B6E73" w:rsidRPr="00191F68">
        <w:rPr>
          <w:rFonts w:ascii="Verdana" w:hAnsi="Verdana" w:cstheme="minorHAnsi"/>
          <w:sz w:val="20"/>
          <w:szCs w:val="20"/>
        </w:rPr>
        <w:t>F</w:t>
      </w:r>
      <w:r w:rsidR="006826AD" w:rsidRPr="00191F68">
        <w:rPr>
          <w:rFonts w:ascii="Verdana" w:hAnsi="Verdana" w:cstheme="minorHAnsi"/>
          <w:sz w:val="20"/>
          <w:szCs w:val="20"/>
        </w:rPr>
        <w:t xml:space="preserve">our CD dimensions: institutional, technological, information and service provision, and human resources capacities. Each of these dimensions, which are strongly interdependent, require targeted CD actions based on a comprehensive gap </w:t>
      </w:r>
      <w:r w:rsidR="008A215A" w:rsidRPr="00191F68">
        <w:rPr>
          <w:rFonts w:ascii="Verdana" w:hAnsi="Verdana" w:cstheme="minorHAnsi"/>
          <w:sz w:val="20"/>
          <w:szCs w:val="20"/>
        </w:rPr>
        <w:t>assessment;</w:t>
      </w:r>
    </w:p>
    <w:p w14:paraId="5AD41D59" w14:textId="77777777" w:rsidR="006826AD" w:rsidRPr="00191F68" w:rsidRDefault="00191F68" w:rsidP="00191F68">
      <w:pPr>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(b)</w:t>
      </w:r>
      <w:r w:rsidRPr="00AA7102">
        <w:rPr>
          <w:rFonts w:ascii="Verdana" w:hAnsi="Verdana" w:cstheme="minorHAnsi"/>
          <w:sz w:val="20"/>
          <w:szCs w:val="20"/>
        </w:rPr>
        <w:tab/>
      </w:r>
      <w:r w:rsidR="007B6E73" w:rsidRPr="00191F68">
        <w:rPr>
          <w:rFonts w:ascii="Verdana" w:hAnsi="Verdana" w:cstheme="minorHAnsi"/>
          <w:sz w:val="20"/>
          <w:szCs w:val="20"/>
        </w:rPr>
        <w:t>S</w:t>
      </w:r>
      <w:r w:rsidR="006826AD" w:rsidRPr="00191F68">
        <w:rPr>
          <w:rFonts w:ascii="Verdana" w:hAnsi="Verdana" w:cstheme="minorHAnsi"/>
          <w:sz w:val="20"/>
          <w:szCs w:val="20"/>
        </w:rPr>
        <w:t xml:space="preserve">ix CD principles to be intertwined in any planned CD action: integrated and holistic approach; sustainability; prioritization of CD actions to address critical capacity gaps and societal needs; actions based on efficiency and innovation; actions that build trust and enhance cooperation, equity and inclusion; result-based CD </w:t>
      </w:r>
      <w:r w:rsidR="008A215A" w:rsidRPr="00191F68">
        <w:rPr>
          <w:rFonts w:ascii="Verdana" w:hAnsi="Verdana" w:cstheme="minorHAnsi"/>
          <w:sz w:val="20"/>
          <w:szCs w:val="20"/>
        </w:rPr>
        <w:t>actions;</w:t>
      </w:r>
    </w:p>
    <w:p w14:paraId="1676B6ED" w14:textId="77777777" w:rsidR="006826AD" w:rsidRPr="00191F68" w:rsidRDefault="00191F68" w:rsidP="00191F68">
      <w:pPr>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(c)</w:t>
      </w:r>
      <w:r w:rsidRPr="00AA7102">
        <w:rPr>
          <w:rFonts w:ascii="Verdana" w:hAnsi="Verdana" w:cstheme="minorHAnsi"/>
          <w:sz w:val="20"/>
          <w:szCs w:val="20"/>
        </w:rPr>
        <w:tab/>
      </w:r>
      <w:r w:rsidR="007B6E73" w:rsidRPr="00191F68">
        <w:rPr>
          <w:rFonts w:ascii="Verdana" w:hAnsi="Verdana" w:cstheme="minorHAnsi"/>
          <w:sz w:val="20"/>
          <w:szCs w:val="20"/>
        </w:rPr>
        <w:t>F</w:t>
      </w:r>
      <w:r w:rsidR="006826AD" w:rsidRPr="00191F68">
        <w:rPr>
          <w:rFonts w:ascii="Verdana" w:hAnsi="Verdana" w:cstheme="minorHAnsi"/>
          <w:sz w:val="20"/>
          <w:szCs w:val="20"/>
        </w:rPr>
        <w:t>ive-step CD process consisting of the following stages: assessment of capacity gaps and needs; engagement of CD stakeholders; design of appropriate CD action; implementation; evaluation.</w:t>
      </w:r>
    </w:p>
    <w:p w14:paraId="63546289" w14:textId="77777777" w:rsidR="006826AD" w:rsidRPr="00AA7102" w:rsidRDefault="006826AD" w:rsidP="00FD021C">
      <w:pPr>
        <w:spacing w:before="240" w:after="0" w:line="240" w:lineRule="auto"/>
        <w:contextualSpacing/>
        <w:rPr>
          <w:rFonts w:ascii="Verdana" w:hAnsi="Verdana" w:cstheme="minorHAnsi"/>
          <w:sz w:val="20"/>
          <w:szCs w:val="20"/>
        </w:rPr>
      </w:pPr>
      <w:r w:rsidRPr="00AA7102">
        <w:rPr>
          <w:rFonts w:ascii="Verdana" w:hAnsi="Verdana" w:cstheme="minorHAnsi"/>
          <w:sz w:val="20"/>
          <w:szCs w:val="20"/>
        </w:rPr>
        <w:t xml:space="preserve">For all the three major elements and their components, the </w:t>
      </w:r>
      <w:del w:id="78" w:author="Luciane Veeck" w:date="2023-05-29T12:19:00Z">
        <w:r w:rsidRPr="00AA7102" w:rsidDel="00B51A6F">
          <w:rPr>
            <w:rFonts w:ascii="Verdana" w:hAnsi="Verdana" w:cstheme="minorHAnsi"/>
            <w:sz w:val="20"/>
            <w:szCs w:val="20"/>
          </w:rPr>
          <w:delText xml:space="preserve">WCDS </w:delText>
        </w:r>
      </w:del>
      <w:ins w:id="79" w:author="Luciane Veeck" w:date="2023-05-29T12:19:00Z">
        <w:r w:rsidR="00B51A6F">
          <w:rPr>
            <w:rFonts w:ascii="Verdana" w:hAnsi="Verdana" w:cstheme="minorHAnsi"/>
            <w:sz w:val="20"/>
            <w:szCs w:val="20"/>
          </w:rPr>
          <w:t xml:space="preserve">WCDF </w:t>
        </w:r>
      </w:ins>
      <w:r w:rsidRPr="00AA7102">
        <w:rPr>
          <w:rFonts w:ascii="Verdana" w:hAnsi="Verdana" w:cstheme="minorHAnsi"/>
          <w:sz w:val="20"/>
          <w:szCs w:val="20"/>
        </w:rPr>
        <w:t>provides a list of expected key results which bring the desired capacity improvements to narrow and eliminate the gaps in the capabilities of Members’ institutions to fulfil their critical mandates.</w:t>
      </w:r>
    </w:p>
    <w:p w14:paraId="375503B4"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Building on the historical importance of the WMO education and training </w:t>
      </w:r>
      <w:del w:id="80" w:author="Luciane Veeck" w:date="2023-05-29T12:20:00Z">
        <w:r w:rsidRPr="00AA7102" w:rsidDel="00C04F81">
          <w:rPr>
            <w:rFonts w:ascii="Verdana" w:hAnsi="Verdana" w:cstheme="minorHAnsi"/>
            <w:sz w:val="20"/>
            <w:szCs w:val="20"/>
          </w:rPr>
          <w:delText xml:space="preserve">WCDS </w:delText>
        </w:r>
      </w:del>
      <w:ins w:id="81" w:author="Luciane Veeck" w:date="2023-05-29T12:20:00Z">
        <w:r w:rsidR="00C04F81">
          <w:rPr>
            <w:rFonts w:ascii="Verdana" w:hAnsi="Verdana" w:cstheme="minorHAnsi"/>
            <w:sz w:val="20"/>
            <w:szCs w:val="20"/>
          </w:rPr>
          <w:t xml:space="preserve">WCDF </w:t>
        </w:r>
      </w:ins>
      <w:r w:rsidRPr="00AA7102">
        <w:rPr>
          <w:rFonts w:ascii="Verdana" w:hAnsi="Verdana" w:cstheme="minorHAnsi"/>
          <w:sz w:val="20"/>
          <w:szCs w:val="20"/>
        </w:rPr>
        <w:t xml:space="preserve">elaborates on the critical need to ensure and sustain appropriate human resources for Members’ NMHSs and related institutions. The strategic directions in this regard should </w:t>
      </w:r>
      <w:r w:rsidRPr="00AA7102">
        <w:rPr>
          <w:rFonts w:ascii="Verdana" w:hAnsi="Verdana" w:cstheme="minorHAnsi"/>
          <w:sz w:val="20"/>
          <w:szCs w:val="20"/>
        </w:rPr>
        <w:lastRenderedPageBreak/>
        <w:t>account for the rapid developments in science and technology which dramatically change the required competencies and skills of the future professionals.</w:t>
      </w:r>
    </w:p>
    <w:p w14:paraId="537BD360"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del w:id="82" w:author="Luciane Veeck" w:date="2023-05-29T12:20:00Z">
        <w:r w:rsidRPr="00AA7102" w:rsidDel="00C04F81">
          <w:rPr>
            <w:rFonts w:ascii="Verdana" w:hAnsi="Verdana" w:cstheme="minorHAnsi"/>
            <w:sz w:val="20"/>
            <w:szCs w:val="20"/>
          </w:rPr>
          <w:delText xml:space="preserve">WCDS </w:delText>
        </w:r>
      </w:del>
      <w:ins w:id="83" w:author="Luciane Veeck" w:date="2023-05-29T12:20:00Z">
        <w:r w:rsidR="00C04F81">
          <w:rPr>
            <w:rFonts w:ascii="Verdana" w:hAnsi="Verdana" w:cstheme="minorHAnsi"/>
            <w:sz w:val="20"/>
            <w:szCs w:val="20"/>
          </w:rPr>
          <w:t xml:space="preserve">WCDF </w:t>
        </w:r>
      </w:ins>
      <w:r w:rsidRPr="00AA7102">
        <w:rPr>
          <w:rFonts w:ascii="Verdana" w:hAnsi="Verdana" w:cstheme="minorHAnsi"/>
          <w:sz w:val="20"/>
          <w:szCs w:val="20"/>
        </w:rPr>
        <w:t>considers also the general WMO policy in advancing the public-private engagement (PPE) in all areas of the WMO activities. The PPE provides new opportunities for addressing the capacity gaps and ensuring sustainable results of the CD actions. Multi</w:t>
      </w:r>
      <w:r w:rsidR="00B749F9" w:rsidRPr="00AA7102">
        <w:rPr>
          <w:rFonts w:ascii="Verdana" w:hAnsi="Verdana" w:cstheme="minorHAnsi"/>
          <w:sz w:val="20"/>
          <w:szCs w:val="20"/>
        </w:rPr>
        <w:t>sector</w:t>
      </w:r>
      <w:r w:rsidRPr="00AA7102">
        <w:rPr>
          <w:rFonts w:ascii="Verdana" w:hAnsi="Verdana" w:cstheme="minorHAnsi"/>
          <w:sz w:val="20"/>
          <w:szCs w:val="20"/>
        </w:rPr>
        <w:t xml:space="preserve"> partnerships will be a must to build the capabilities of the NMHSs to deal with the increasing complexity of technological and socioeconomic issues.</w:t>
      </w:r>
    </w:p>
    <w:p w14:paraId="5068F28D" w14:textId="77777777" w:rsidR="00190C1A" w:rsidRPr="00AA7102" w:rsidRDefault="006826AD" w:rsidP="00FD021C">
      <w:pPr>
        <w:spacing w:before="240" w:after="0" w:line="240" w:lineRule="auto"/>
        <w:rPr>
          <w:rFonts w:ascii="Verdana" w:hAnsi="Verdana" w:cstheme="minorHAnsi"/>
          <w:i/>
          <w:iCs/>
          <w:sz w:val="20"/>
          <w:szCs w:val="20"/>
        </w:rPr>
      </w:pPr>
      <w:r w:rsidRPr="00AA7102">
        <w:rPr>
          <w:rFonts w:ascii="Verdana" w:hAnsi="Verdana" w:cstheme="minorHAnsi"/>
          <w:sz w:val="20"/>
          <w:szCs w:val="20"/>
        </w:rPr>
        <w:t xml:space="preserve">The </w:t>
      </w:r>
      <w:del w:id="84" w:author="Luciane Veeck" w:date="2023-05-29T12:20:00Z">
        <w:r w:rsidRPr="00AA7102" w:rsidDel="00C04F81">
          <w:rPr>
            <w:rFonts w:ascii="Verdana" w:hAnsi="Verdana" w:cstheme="minorHAnsi"/>
            <w:sz w:val="20"/>
            <w:szCs w:val="20"/>
          </w:rPr>
          <w:delText xml:space="preserve">WCDS </w:delText>
        </w:r>
      </w:del>
      <w:ins w:id="85" w:author="Luciane Veeck" w:date="2023-05-29T12:20:00Z">
        <w:r w:rsidR="00C04F81">
          <w:rPr>
            <w:rFonts w:ascii="Verdana" w:hAnsi="Verdana" w:cstheme="minorHAnsi"/>
            <w:sz w:val="20"/>
            <w:szCs w:val="20"/>
          </w:rPr>
          <w:t xml:space="preserve">WCDF </w:t>
        </w:r>
      </w:ins>
      <w:r w:rsidRPr="00AA7102">
        <w:rPr>
          <w:rFonts w:ascii="Verdana" w:hAnsi="Verdana" w:cstheme="minorHAnsi"/>
          <w:sz w:val="20"/>
          <w:szCs w:val="20"/>
        </w:rPr>
        <w:t xml:space="preserve">should be seen as one of the major contributing factors to the WMO long-term Strategy and Vision. In concrete terms, the </w:t>
      </w:r>
      <w:del w:id="86" w:author="Luciane Veeck" w:date="2023-05-29T12:21:00Z">
        <w:r w:rsidRPr="00AA7102" w:rsidDel="00E6088D">
          <w:rPr>
            <w:rFonts w:ascii="Verdana" w:hAnsi="Verdana" w:cstheme="minorHAnsi"/>
            <w:sz w:val="20"/>
            <w:szCs w:val="20"/>
          </w:rPr>
          <w:delText xml:space="preserve">WCDS </w:delText>
        </w:r>
      </w:del>
      <w:ins w:id="87" w:author="Luciane Veeck" w:date="2023-05-29T12:21:00Z">
        <w:r w:rsidR="00E6088D">
          <w:rPr>
            <w:rFonts w:ascii="Verdana" w:hAnsi="Verdana" w:cstheme="minorHAnsi"/>
            <w:sz w:val="20"/>
            <w:szCs w:val="20"/>
          </w:rPr>
          <w:t xml:space="preserve">WCDF </w:t>
        </w:r>
      </w:ins>
      <w:r w:rsidRPr="00AA7102">
        <w:rPr>
          <w:rFonts w:ascii="Verdana" w:hAnsi="Verdana" w:cstheme="minorHAnsi"/>
          <w:sz w:val="20"/>
          <w:szCs w:val="20"/>
        </w:rPr>
        <w:t>will invoke actions in support of the Strategic Objectives established for each four-year strategic period. In view of the adoption of the new version of the WMO Strategic and Plan 2024</w:t>
      </w:r>
      <w:r w:rsidR="00A53426" w:rsidRPr="00AA7102">
        <w:rPr>
          <w:rFonts w:ascii="Verdana" w:hAnsi="Verdana" w:cstheme="minorHAnsi"/>
          <w:sz w:val="20"/>
          <w:szCs w:val="20"/>
        </w:rPr>
        <w:t>–2</w:t>
      </w:r>
      <w:r w:rsidRPr="00AA7102">
        <w:rPr>
          <w:rFonts w:ascii="Verdana" w:hAnsi="Verdana" w:cstheme="minorHAnsi"/>
          <w:sz w:val="20"/>
          <w:szCs w:val="20"/>
        </w:rPr>
        <w:t xml:space="preserve">027, the implementation of the </w:t>
      </w:r>
      <w:del w:id="88" w:author="Luciane Veeck" w:date="2023-05-29T12:21:00Z">
        <w:r w:rsidRPr="00AA7102" w:rsidDel="00E6088D">
          <w:rPr>
            <w:rFonts w:ascii="Verdana" w:hAnsi="Verdana" w:cstheme="minorHAnsi"/>
            <w:sz w:val="20"/>
            <w:szCs w:val="20"/>
          </w:rPr>
          <w:delText xml:space="preserve">WCDS </w:delText>
        </w:r>
      </w:del>
      <w:ins w:id="89" w:author="Luciane Veeck" w:date="2023-05-29T12:21:00Z">
        <w:r w:rsidR="00E6088D">
          <w:rPr>
            <w:rFonts w:ascii="Verdana" w:hAnsi="Verdana" w:cstheme="minorHAnsi"/>
            <w:sz w:val="20"/>
            <w:szCs w:val="20"/>
          </w:rPr>
          <w:t xml:space="preserve">WCDF </w:t>
        </w:r>
      </w:ins>
      <w:r w:rsidRPr="00AA7102">
        <w:rPr>
          <w:rFonts w:ascii="Verdana" w:hAnsi="Verdana" w:cstheme="minorHAnsi"/>
          <w:sz w:val="20"/>
          <w:szCs w:val="20"/>
        </w:rPr>
        <w:t xml:space="preserve">concept and approach during that period will result in a number of concrete CD activities listed in the Operating Plan. While the </w:t>
      </w:r>
      <w:del w:id="90" w:author="Luciane Veeck" w:date="2023-05-29T12:21:00Z">
        <w:r w:rsidRPr="00AA7102" w:rsidDel="00E6088D">
          <w:rPr>
            <w:rFonts w:ascii="Verdana" w:hAnsi="Verdana" w:cstheme="minorHAnsi"/>
            <w:sz w:val="20"/>
            <w:szCs w:val="20"/>
          </w:rPr>
          <w:delText xml:space="preserve">WCDS </w:delText>
        </w:r>
      </w:del>
      <w:ins w:id="91" w:author="Luciane Veeck" w:date="2023-05-29T12:21:00Z">
        <w:r w:rsidR="00E6088D">
          <w:rPr>
            <w:rFonts w:ascii="Verdana" w:hAnsi="Verdana" w:cstheme="minorHAnsi"/>
            <w:sz w:val="20"/>
            <w:szCs w:val="20"/>
          </w:rPr>
          <w:t xml:space="preserve">WCDF </w:t>
        </w:r>
      </w:ins>
      <w:r w:rsidRPr="00AA7102">
        <w:rPr>
          <w:rFonts w:ascii="Verdana" w:hAnsi="Verdana" w:cstheme="minorHAnsi"/>
          <w:sz w:val="20"/>
          <w:szCs w:val="20"/>
        </w:rPr>
        <w:t xml:space="preserve">will play an important role in all LTGs of the Strategic Plan, it will have a particular focus on the priority areas identified for the LTG 4: </w:t>
      </w:r>
      <w:r w:rsidRPr="00AA7102">
        <w:rPr>
          <w:rFonts w:ascii="Verdana" w:hAnsi="Verdana" w:cstheme="minorHAnsi"/>
          <w:i/>
          <w:iCs/>
          <w:sz w:val="20"/>
          <w:szCs w:val="20"/>
        </w:rPr>
        <w:t>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652DDB8B" w14:textId="77777777" w:rsidR="00190C1A" w:rsidRPr="00AA7102" w:rsidRDefault="00190C1A">
      <w:pPr>
        <w:rPr>
          <w:rFonts w:ascii="Verdana" w:hAnsi="Verdana" w:cstheme="minorHAnsi"/>
          <w:i/>
          <w:iCs/>
          <w:sz w:val="20"/>
          <w:szCs w:val="20"/>
        </w:rPr>
      </w:pPr>
      <w:r w:rsidRPr="00AA7102">
        <w:rPr>
          <w:rFonts w:ascii="Verdana" w:hAnsi="Verdana" w:cstheme="minorHAnsi"/>
          <w:i/>
          <w:iCs/>
          <w:sz w:val="20"/>
          <w:szCs w:val="20"/>
        </w:rPr>
        <w:br w:type="page"/>
      </w:r>
    </w:p>
    <w:p w14:paraId="2B4C58E9" w14:textId="77777777" w:rsidR="00F611B1" w:rsidRPr="00AA7102" w:rsidRDefault="00F25C2B" w:rsidP="00863804">
      <w:pPr>
        <w:pStyle w:val="Heading1"/>
        <w:rPr>
          <w:rFonts w:ascii="Verdana" w:hAnsi="Verdana"/>
          <w:sz w:val="28"/>
          <w:szCs w:val="28"/>
        </w:rPr>
      </w:pPr>
      <w:bookmarkStart w:id="92" w:name="_Toc121323775"/>
      <w:r w:rsidRPr="00AA7102">
        <w:rPr>
          <w:rFonts w:ascii="Verdana" w:hAnsi="Verdana"/>
          <w:sz w:val="28"/>
          <w:szCs w:val="28"/>
        </w:rPr>
        <w:lastRenderedPageBreak/>
        <w:t>Part</w:t>
      </w:r>
      <w:r w:rsidR="00A53426" w:rsidRPr="00AA7102">
        <w:rPr>
          <w:rFonts w:ascii="Verdana" w:hAnsi="Verdana"/>
          <w:sz w:val="28"/>
          <w:szCs w:val="28"/>
        </w:rPr>
        <w:t> I</w:t>
      </w:r>
      <w:r w:rsidRPr="00AA7102">
        <w:rPr>
          <w:rFonts w:ascii="Verdana" w:hAnsi="Verdana"/>
          <w:sz w:val="28"/>
          <w:szCs w:val="28"/>
        </w:rPr>
        <w:t xml:space="preserve"> </w:t>
      </w:r>
      <w:r w:rsidR="00D444BA" w:rsidRPr="00AA7102">
        <w:rPr>
          <w:rFonts w:ascii="Verdana" w:hAnsi="Verdana"/>
          <w:sz w:val="28"/>
          <w:szCs w:val="28"/>
        </w:rPr>
        <w:t>–</w:t>
      </w:r>
      <w:r w:rsidRPr="00AA7102">
        <w:rPr>
          <w:rFonts w:ascii="Verdana" w:hAnsi="Verdana"/>
          <w:sz w:val="28"/>
          <w:szCs w:val="28"/>
        </w:rPr>
        <w:t xml:space="preserve"> </w:t>
      </w:r>
      <w:r w:rsidR="00437B9F" w:rsidRPr="00AA7102">
        <w:rPr>
          <w:rFonts w:ascii="Verdana" w:hAnsi="Verdana"/>
          <w:sz w:val="28"/>
          <w:szCs w:val="28"/>
        </w:rPr>
        <w:t>Introduction</w:t>
      </w:r>
      <w:bookmarkEnd w:id="92"/>
    </w:p>
    <w:p w14:paraId="2AFBAE53" w14:textId="5664606D" w:rsidR="00301E9D" w:rsidRPr="00AA7102" w:rsidRDefault="00437B9F" w:rsidP="00FD021C">
      <w:pPr>
        <w:spacing w:before="240" w:after="0" w:line="240" w:lineRule="auto"/>
        <w:rPr>
          <w:rFonts w:ascii="Verdana" w:hAnsi="Verdana"/>
          <w:sz w:val="20"/>
          <w:szCs w:val="20"/>
        </w:rPr>
      </w:pPr>
      <w:r w:rsidRPr="00AA7102">
        <w:rPr>
          <w:rFonts w:ascii="Verdana" w:hAnsi="Verdana"/>
          <w:sz w:val="20"/>
          <w:szCs w:val="20"/>
        </w:rPr>
        <w:t xml:space="preserve">The </w:t>
      </w:r>
      <w:del w:id="93" w:author="Luciane Veeck" w:date="2023-05-29T12:22:00Z">
        <w:r w:rsidRPr="00AA7102" w:rsidDel="002D5606">
          <w:rPr>
            <w:rFonts w:ascii="Verdana" w:hAnsi="Verdana"/>
            <w:sz w:val="20"/>
            <w:szCs w:val="20"/>
          </w:rPr>
          <w:delText xml:space="preserve">new version of the </w:delText>
        </w:r>
      </w:del>
      <w:r w:rsidRPr="00AA7102">
        <w:rPr>
          <w:rFonts w:ascii="Verdana" w:hAnsi="Verdana"/>
          <w:sz w:val="20"/>
          <w:szCs w:val="20"/>
        </w:rPr>
        <w:t xml:space="preserve">WMO Capacity Development </w:t>
      </w:r>
      <w:del w:id="94" w:author="Luciane Veeck" w:date="2023-05-29T12:23:00Z">
        <w:r w:rsidRPr="00AA7102" w:rsidDel="00621B70">
          <w:rPr>
            <w:rFonts w:ascii="Verdana" w:hAnsi="Verdana"/>
            <w:sz w:val="20"/>
            <w:szCs w:val="20"/>
          </w:rPr>
          <w:delText>Strategy (WCDS)</w:delText>
        </w:r>
      </w:del>
      <w:ins w:id="95" w:author="Luciane Veeck" w:date="2023-05-29T12:23:00Z">
        <w:r w:rsidR="00621B70">
          <w:rPr>
            <w:rFonts w:ascii="Verdana" w:hAnsi="Verdana"/>
            <w:sz w:val="20"/>
            <w:szCs w:val="20"/>
          </w:rPr>
          <w:t xml:space="preserve"> </w:t>
        </w:r>
      </w:ins>
      <w:ins w:id="96" w:author="Luciane Veeck" w:date="2023-05-29T12:22:00Z">
        <w:r w:rsidR="002D5606">
          <w:rPr>
            <w:rFonts w:ascii="Verdana" w:hAnsi="Verdana"/>
            <w:sz w:val="20"/>
            <w:szCs w:val="20"/>
          </w:rPr>
          <w:t>Framework (</w:t>
        </w:r>
        <w:r w:rsidR="00621B70">
          <w:rPr>
            <w:rFonts w:ascii="Verdana" w:hAnsi="Verdana"/>
            <w:sz w:val="20"/>
            <w:szCs w:val="20"/>
          </w:rPr>
          <w:t>WCDF)</w:t>
        </w:r>
      </w:ins>
      <w:r w:rsidR="00301E9D" w:rsidRPr="00AA7102">
        <w:rPr>
          <w:rFonts w:ascii="Verdana" w:hAnsi="Verdana"/>
          <w:sz w:val="20"/>
          <w:szCs w:val="20"/>
        </w:rPr>
        <w:t xml:space="preserve"> </w:t>
      </w:r>
      <w:del w:id="97" w:author="Luciane Veeck" w:date="2023-05-29T12:22:00Z">
        <w:r w:rsidR="0023664B" w:rsidRPr="00AA7102" w:rsidDel="002D5606">
          <w:rPr>
            <w:rFonts w:ascii="Verdana" w:hAnsi="Verdana"/>
            <w:sz w:val="20"/>
            <w:szCs w:val="20"/>
          </w:rPr>
          <w:delText>[</w:delText>
        </w:r>
        <w:r w:rsidR="00301E9D" w:rsidRPr="00AA7102" w:rsidDel="002D5606">
          <w:rPr>
            <w:rFonts w:ascii="Verdana" w:hAnsi="Verdana"/>
            <w:sz w:val="20"/>
            <w:szCs w:val="20"/>
          </w:rPr>
          <w:delText>to be</w:delText>
        </w:r>
        <w:r w:rsidR="0023664B" w:rsidRPr="00AA7102" w:rsidDel="002D5606">
          <w:rPr>
            <w:rFonts w:ascii="Verdana" w:hAnsi="Verdana"/>
            <w:sz w:val="20"/>
            <w:szCs w:val="20"/>
          </w:rPr>
          <w:delText>]</w:delText>
        </w:r>
        <w:r w:rsidR="00301E9D" w:rsidRPr="00AA7102" w:rsidDel="002D5606">
          <w:rPr>
            <w:rFonts w:ascii="Verdana" w:hAnsi="Verdana"/>
            <w:sz w:val="20"/>
            <w:szCs w:val="20"/>
          </w:rPr>
          <w:delText xml:space="preserve"> </w:delText>
        </w:r>
      </w:del>
      <w:r w:rsidR="00301E9D" w:rsidRPr="00AA7102">
        <w:rPr>
          <w:rFonts w:ascii="Verdana" w:hAnsi="Verdana"/>
          <w:sz w:val="20"/>
          <w:szCs w:val="20"/>
        </w:rPr>
        <w:t xml:space="preserve">approved by the </w:t>
      </w:r>
      <w:r w:rsidR="00D6366A" w:rsidRPr="00AA7102">
        <w:rPr>
          <w:rFonts w:ascii="Verdana" w:hAnsi="Verdana"/>
          <w:sz w:val="20"/>
          <w:szCs w:val="20"/>
        </w:rPr>
        <w:t>nineteenth</w:t>
      </w:r>
      <w:r w:rsidR="00301E9D" w:rsidRPr="00AA7102">
        <w:rPr>
          <w:rFonts w:ascii="Verdana" w:hAnsi="Verdana"/>
          <w:sz w:val="20"/>
          <w:szCs w:val="20"/>
        </w:rPr>
        <w:t xml:space="preserve"> WMO Congress in 2023 (hereafter called</w:t>
      </w:r>
      <w:del w:id="98" w:author="Luciane Veeck" w:date="2023-05-29T12:23:00Z">
        <w:r w:rsidR="00301E9D" w:rsidRPr="00AA7102" w:rsidDel="00621B70">
          <w:rPr>
            <w:rFonts w:ascii="Verdana" w:hAnsi="Verdana"/>
            <w:sz w:val="20"/>
            <w:szCs w:val="20"/>
          </w:rPr>
          <w:delText xml:space="preserve"> </w:delText>
        </w:r>
        <w:r w:rsidR="0023664B" w:rsidRPr="00AA7102" w:rsidDel="00621B70">
          <w:rPr>
            <w:rFonts w:ascii="Verdana" w:hAnsi="Verdana"/>
            <w:sz w:val="20"/>
            <w:szCs w:val="20"/>
          </w:rPr>
          <w:delText>“</w:delText>
        </w:r>
        <w:r w:rsidR="00130A15" w:rsidRPr="00AA7102" w:rsidDel="00621B70">
          <w:rPr>
            <w:rFonts w:ascii="Verdana" w:hAnsi="Verdana"/>
            <w:sz w:val="20"/>
            <w:szCs w:val="20"/>
          </w:rPr>
          <w:delText>WCDS</w:delText>
        </w:r>
        <w:r w:rsidR="0023664B" w:rsidRPr="00AA7102" w:rsidDel="00621B70">
          <w:rPr>
            <w:rFonts w:ascii="Verdana" w:hAnsi="Verdana"/>
            <w:sz w:val="20"/>
            <w:szCs w:val="20"/>
          </w:rPr>
          <w:delText>”</w:delText>
        </w:r>
      </w:del>
      <w:ins w:id="99" w:author="Luciane Veeck" w:date="2023-05-29T12:23:00Z">
        <w:r w:rsidR="00621B70">
          <w:rPr>
            <w:rFonts w:ascii="Verdana" w:hAnsi="Verdana"/>
            <w:sz w:val="20"/>
            <w:szCs w:val="20"/>
          </w:rPr>
          <w:t xml:space="preserve"> “</w:t>
        </w:r>
        <w:proofErr w:type="spellStart"/>
        <w:r w:rsidR="00621B70">
          <w:rPr>
            <w:rFonts w:ascii="Verdana" w:hAnsi="Verdana"/>
            <w:sz w:val="20"/>
            <w:szCs w:val="20"/>
          </w:rPr>
          <w:t>WCDF</w:t>
        </w:r>
        <w:proofErr w:type="spellEnd"/>
        <w:r w:rsidR="00621B70">
          <w:rPr>
            <w:rFonts w:ascii="Verdana" w:hAnsi="Verdana"/>
            <w:sz w:val="20"/>
            <w:szCs w:val="20"/>
          </w:rPr>
          <w:t>”</w:t>
        </w:r>
      </w:ins>
      <w:r w:rsidR="00CC3392" w:rsidRPr="00AA7102">
        <w:rPr>
          <w:rFonts w:ascii="Verdana" w:hAnsi="Verdana"/>
          <w:sz w:val="20"/>
          <w:szCs w:val="20"/>
        </w:rPr>
        <w:t xml:space="preserve">, or </w:t>
      </w:r>
      <w:del w:id="100" w:author="Luciane Veeck" w:date="2023-05-29T12:23:00Z">
        <w:r w:rsidR="00CC3392" w:rsidRPr="00AA7102" w:rsidDel="00621B70">
          <w:rPr>
            <w:rFonts w:ascii="Verdana" w:hAnsi="Verdana"/>
            <w:sz w:val="20"/>
            <w:szCs w:val="20"/>
          </w:rPr>
          <w:delText>“the Strategy”</w:delText>
        </w:r>
      </w:del>
      <w:ins w:id="101" w:author="Luciane Veeck" w:date="2023-05-29T12:23:00Z">
        <w:r w:rsidR="00621B70">
          <w:rPr>
            <w:rFonts w:ascii="Verdana" w:hAnsi="Verdana"/>
            <w:sz w:val="20"/>
            <w:szCs w:val="20"/>
          </w:rPr>
          <w:t xml:space="preserve"> “the Framework”</w:t>
        </w:r>
      </w:ins>
      <w:del w:id="102" w:author="Luciane Veeck" w:date="2023-05-29T12:23:00Z">
        <w:r w:rsidR="00301E9D" w:rsidRPr="00AA7102" w:rsidDel="00621B70">
          <w:rPr>
            <w:rFonts w:ascii="Verdana" w:hAnsi="Verdana"/>
            <w:sz w:val="20"/>
            <w:szCs w:val="20"/>
          </w:rPr>
          <w:delText>)</w:delText>
        </w:r>
        <w:r w:rsidRPr="00AA7102" w:rsidDel="00621B70">
          <w:rPr>
            <w:rFonts w:ascii="Verdana" w:hAnsi="Verdana"/>
            <w:sz w:val="20"/>
            <w:szCs w:val="20"/>
          </w:rPr>
          <w:delText xml:space="preserve"> </w:delText>
        </w:r>
      </w:del>
      <w:ins w:id="103" w:author="Cecilia Cameron" w:date="2023-06-05T15:14:00Z">
        <w:r w:rsidR="00D27232">
          <w:rPr>
            <w:rFonts w:ascii="Verdana" w:hAnsi="Verdana"/>
            <w:sz w:val="20"/>
            <w:szCs w:val="20"/>
          </w:rPr>
          <w:t xml:space="preserve"> </w:t>
        </w:r>
      </w:ins>
      <w:r w:rsidRPr="00AA7102">
        <w:rPr>
          <w:rFonts w:ascii="Verdana" w:hAnsi="Verdana"/>
          <w:sz w:val="20"/>
          <w:szCs w:val="20"/>
        </w:rPr>
        <w:t>presents a next step in the continuous process</w:t>
      </w:r>
      <w:r w:rsidR="00301E9D" w:rsidRPr="00AA7102">
        <w:rPr>
          <w:rFonts w:ascii="Verdana" w:hAnsi="Verdana"/>
          <w:sz w:val="20"/>
          <w:szCs w:val="20"/>
        </w:rPr>
        <w:t xml:space="preserve"> of assisting Members’ NMHSs to acquire and sustain the needed capacity levels for fulfilling their national mandates and international commitments</w:t>
      </w:r>
      <w:r w:rsidRPr="00AA7102">
        <w:rPr>
          <w:rFonts w:ascii="Verdana" w:hAnsi="Verdana"/>
          <w:sz w:val="20"/>
          <w:szCs w:val="20"/>
        </w:rPr>
        <w:t xml:space="preserve"> that could be followed throughout the whole history of the Organization.</w:t>
      </w:r>
    </w:p>
    <w:p w14:paraId="145B6B2A" w14:textId="77777777" w:rsidR="00FD021C" w:rsidRPr="00AA7102" w:rsidRDefault="009C3EF3" w:rsidP="00FD021C">
      <w:pPr>
        <w:spacing w:before="240" w:after="0" w:line="240" w:lineRule="auto"/>
        <w:rPr>
          <w:rFonts w:ascii="Verdana" w:hAnsi="Verdana"/>
          <w:sz w:val="20"/>
          <w:szCs w:val="20"/>
        </w:rPr>
      </w:pPr>
      <w:r w:rsidRPr="00AA7102">
        <w:rPr>
          <w:rFonts w:ascii="Verdana" w:hAnsi="Verdana"/>
          <w:sz w:val="20"/>
          <w:szCs w:val="20"/>
        </w:rPr>
        <w:t xml:space="preserve">The </w:t>
      </w:r>
      <w:del w:id="104" w:author="Luciane Veeck" w:date="2023-05-29T12:24:00Z">
        <w:r w:rsidRPr="00AA7102" w:rsidDel="00D73C60">
          <w:rPr>
            <w:rFonts w:ascii="Verdana" w:hAnsi="Verdana"/>
            <w:sz w:val="20"/>
            <w:szCs w:val="20"/>
          </w:rPr>
          <w:delText xml:space="preserve">updated Strategy </w:delText>
        </w:r>
      </w:del>
      <w:ins w:id="105" w:author="Luciane Veeck" w:date="2023-05-29T12:24:00Z">
        <w:r w:rsidR="00D73C60">
          <w:rPr>
            <w:rFonts w:ascii="Verdana" w:hAnsi="Verdana"/>
            <w:sz w:val="20"/>
            <w:szCs w:val="20"/>
          </w:rPr>
          <w:t xml:space="preserve">Framework </w:t>
        </w:r>
      </w:ins>
      <w:r w:rsidRPr="00AA7102">
        <w:rPr>
          <w:rFonts w:ascii="Verdana" w:hAnsi="Verdana"/>
          <w:sz w:val="20"/>
          <w:szCs w:val="20"/>
        </w:rPr>
        <w:t>is focusing on the “What, Who</w:t>
      </w:r>
      <w:r w:rsidR="00BD529E" w:rsidRPr="00AA7102">
        <w:rPr>
          <w:rFonts w:ascii="Verdana" w:hAnsi="Verdana"/>
          <w:sz w:val="20"/>
          <w:szCs w:val="20"/>
        </w:rPr>
        <w:t>, When</w:t>
      </w:r>
      <w:r w:rsidRPr="00AA7102">
        <w:rPr>
          <w:rFonts w:ascii="Verdana" w:hAnsi="Verdana"/>
          <w:sz w:val="20"/>
          <w:szCs w:val="20"/>
        </w:rPr>
        <w:t xml:space="preserve"> and How” </w:t>
      </w:r>
      <w:r w:rsidR="00512175" w:rsidRPr="00AA7102">
        <w:rPr>
          <w:rFonts w:ascii="Verdana" w:hAnsi="Verdana"/>
          <w:sz w:val="20"/>
          <w:szCs w:val="20"/>
        </w:rPr>
        <w:t>(see Text</w:t>
      </w:r>
      <w:r w:rsidR="0098391A" w:rsidRPr="00AA7102">
        <w:rPr>
          <w:rFonts w:ascii="Verdana" w:hAnsi="Verdana"/>
          <w:sz w:val="20"/>
          <w:szCs w:val="20"/>
        </w:rPr>
        <w:t xml:space="preserve"> Box</w:t>
      </w:r>
      <w:r w:rsidR="00A53426" w:rsidRPr="00AA7102">
        <w:rPr>
          <w:rFonts w:ascii="Verdana" w:hAnsi="Verdana"/>
          <w:sz w:val="20"/>
          <w:szCs w:val="20"/>
        </w:rPr>
        <w:t> 1</w:t>
      </w:r>
      <w:r w:rsidR="0098391A" w:rsidRPr="00AA7102">
        <w:rPr>
          <w:rFonts w:ascii="Verdana" w:hAnsi="Verdana"/>
          <w:sz w:val="20"/>
          <w:szCs w:val="20"/>
        </w:rPr>
        <w:t xml:space="preserve">) </w:t>
      </w:r>
      <w:r w:rsidRPr="00AA7102">
        <w:rPr>
          <w:rFonts w:ascii="Verdana" w:hAnsi="Verdana"/>
          <w:sz w:val="20"/>
          <w:szCs w:val="20"/>
        </w:rPr>
        <w:t xml:space="preserve">of the capacity development in </w:t>
      </w:r>
      <w:r w:rsidR="00F51569" w:rsidRPr="00AA7102">
        <w:rPr>
          <w:rFonts w:ascii="Verdana" w:hAnsi="Verdana"/>
          <w:sz w:val="20"/>
          <w:szCs w:val="20"/>
        </w:rPr>
        <w:t>the context</w:t>
      </w:r>
      <w:r w:rsidRPr="00AA7102">
        <w:rPr>
          <w:rFonts w:ascii="Verdana" w:hAnsi="Verdana"/>
          <w:sz w:val="20"/>
          <w:szCs w:val="20"/>
        </w:rPr>
        <w:t xml:space="preserve"> of the ongoing WMO reform </w:t>
      </w:r>
      <w:r w:rsidR="00F51569" w:rsidRPr="00AA7102">
        <w:rPr>
          <w:rFonts w:ascii="Verdana" w:hAnsi="Verdana"/>
          <w:sz w:val="20"/>
          <w:szCs w:val="20"/>
        </w:rPr>
        <w:t xml:space="preserve">and </w:t>
      </w:r>
      <w:r w:rsidRPr="00AA7102">
        <w:rPr>
          <w:rFonts w:ascii="Verdana" w:hAnsi="Verdana"/>
          <w:sz w:val="20"/>
          <w:szCs w:val="20"/>
        </w:rPr>
        <w:t>with an overall goal of improving the relevance, impact and sustainability of WMO capacity development activities.</w:t>
      </w:r>
      <w:r w:rsidR="00F51569" w:rsidRPr="00AA7102">
        <w:rPr>
          <w:rFonts w:ascii="Verdana" w:hAnsi="Verdana"/>
          <w:sz w:val="20"/>
          <w:szCs w:val="20"/>
        </w:rPr>
        <w:t xml:space="preserve"> </w:t>
      </w:r>
      <w:r w:rsidR="00B86D5C" w:rsidRPr="00AA7102">
        <w:rPr>
          <w:rFonts w:ascii="Verdana" w:hAnsi="Verdana"/>
          <w:sz w:val="20"/>
          <w:szCs w:val="20"/>
        </w:rPr>
        <w:t>I</w:t>
      </w:r>
      <w:r w:rsidR="00F51569" w:rsidRPr="00AA7102">
        <w:rPr>
          <w:rFonts w:ascii="Verdana" w:hAnsi="Verdana"/>
          <w:sz w:val="20"/>
          <w:szCs w:val="20"/>
        </w:rPr>
        <w:t xml:space="preserve">n a broader international context, the </w:t>
      </w:r>
      <w:del w:id="106" w:author="Luciane Veeck" w:date="2023-05-29T12:24:00Z">
        <w:r w:rsidR="00130A15" w:rsidRPr="00AA7102" w:rsidDel="001F1936">
          <w:rPr>
            <w:rFonts w:ascii="Verdana" w:hAnsi="Verdana"/>
            <w:sz w:val="20"/>
            <w:szCs w:val="20"/>
          </w:rPr>
          <w:delText>WCDS</w:delText>
        </w:r>
        <w:r w:rsidR="00F51569" w:rsidRPr="00AA7102" w:rsidDel="001F1936">
          <w:rPr>
            <w:rFonts w:ascii="Verdana" w:hAnsi="Verdana"/>
            <w:sz w:val="20"/>
            <w:szCs w:val="20"/>
          </w:rPr>
          <w:delText xml:space="preserve"> </w:delText>
        </w:r>
      </w:del>
      <w:ins w:id="107" w:author="Luciane Veeck" w:date="2023-05-29T12:24:00Z">
        <w:r w:rsidR="001F1936">
          <w:rPr>
            <w:rFonts w:ascii="Verdana" w:hAnsi="Verdana"/>
            <w:sz w:val="20"/>
            <w:szCs w:val="20"/>
          </w:rPr>
          <w:t xml:space="preserve">WCDF </w:t>
        </w:r>
      </w:ins>
      <w:r w:rsidR="00F51569" w:rsidRPr="00AA7102">
        <w:rPr>
          <w:rFonts w:ascii="Verdana" w:hAnsi="Verdana"/>
          <w:sz w:val="20"/>
          <w:szCs w:val="20"/>
        </w:rPr>
        <w:t>aligns the WMO’s capacity development concepts and practices with those developed within the UN Development Assistance Framework (UNDAF) and the UN Development Group (UNDG).</w:t>
      </w:r>
      <w:r w:rsidR="00607BD4" w:rsidRPr="00AA7102">
        <w:rPr>
          <w:rFonts w:ascii="Verdana" w:hAnsi="Verdana"/>
          <w:sz w:val="20"/>
          <w:szCs w:val="20"/>
        </w:rPr>
        <w:t xml:space="preserve"> </w:t>
      </w:r>
      <w:r w:rsidR="006A1075" w:rsidRPr="00AA7102">
        <w:rPr>
          <w:rFonts w:ascii="Verdana" w:hAnsi="Verdana"/>
          <w:sz w:val="20"/>
          <w:szCs w:val="20"/>
        </w:rPr>
        <w:t>T</w:t>
      </w:r>
      <w:r w:rsidR="00607BD4" w:rsidRPr="00AA7102">
        <w:rPr>
          <w:rFonts w:ascii="Verdana" w:hAnsi="Verdana"/>
          <w:sz w:val="20"/>
          <w:szCs w:val="20"/>
        </w:rPr>
        <w:t xml:space="preserve">he UN </w:t>
      </w:r>
      <w:r w:rsidR="006A1075" w:rsidRPr="00AA7102">
        <w:rPr>
          <w:rFonts w:ascii="Verdana" w:hAnsi="Verdana"/>
          <w:sz w:val="20"/>
          <w:szCs w:val="20"/>
        </w:rPr>
        <w:t>Sustainable Development Goals (</w:t>
      </w:r>
      <w:r w:rsidR="00607BD4" w:rsidRPr="00AA7102">
        <w:rPr>
          <w:rFonts w:ascii="Verdana" w:hAnsi="Verdana"/>
          <w:sz w:val="20"/>
          <w:szCs w:val="20"/>
        </w:rPr>
        <w:t>SDGs</w:t>
      </w:r>
      <w:r w:rsidR="006A1075" w:rsidRPr="00AA7102">
        <w:rPr>
          <w:rFonts w:ascii="Verdana" w:hAnsi="Verdana"/>
          <w:sz w:val="20"/>
          <w:szCs w:val="20"/>
        </w:rPr>
        <w:t>)</w:t>
      </w:r>
      <w:r w:rsidR="00384E99" w:rsidRPr="00AA7102">
        <w:rPr>
          <w:rFonts w:ascii="Verdana" w:hAnsi="Verdana"/>
          <w:sz w:val="20"/>
          <w:szCs w:val="20"/>
        </w:rPr>
        <w:t xml:space="preserve"> </w:t>
      </w:r>
      <w:r w:rsidR="00607BD4" w:rsidRPr="00AA7102">
        <w:rPr>
          <w:rFonts w:ascii="Verdana" w:hAnsi="Verdana"/>
          <w:sz w:val="20"/>
          <w:szCs w:val="20"/>
        </w:rPr>
        <w:t xml:space="preserve">have established the global framework of sustainable development based on global political consensus and commitment for cooperative effort in addressing the global challenges. Downscaling from there, specialized organizations have established their own frameworks and strategies contributing to the global goals through subject-specific programmes and actions. Thus, the </w:t>
      </w:r>
      <w:del w:id="108" w:author="Luciane Veeck" w:date="2023-05-29T12:25:00Z">
        <w:r w:rsidR="00130A15" w:rsidRPr="00AA7102" w:rsidDel="001F1936">
          <w:rPr>
            <w:rFonts w:ascii="Verdana" w:hAnsi="Verdana"/>
            <w:sz w:val="20"/>
            <w:szCs w:val="20"/>
          </w:rPr>
          <w:delText>WCDS</w:delText>
        </w:r>
        <w:r w:rsidR="00F51569" w:rsidRPr="00AA7102" w:rsidDel="001F1936">
          <w:rPr>
            <w:rFonts w:ascii="Verdana" w:hAnsi="Verdana"/>
            <w:sz w:val="20"/>
            <w:szCs w:val="20"/>
          </w:rPr>
          <w:delText xml:space="preserve"> </w:delText>
        </w:r>
      </w:del>
      <w:ins w:id="109" w:author="Luciane Veeck" w:date="2023-05-29T12:25:00Z">
        <w:r w:rsidR="001F1936">
          <w:rPr>
            <w:rFonts w:ascii="Verdana" w:hAnsi="Verdana"/>
            <w:sz w:val="20"/>
            <w:szCs w:val="20"/>
          </w:rPr>
          <w:t xml:space="preserve">WCDF </w:t>
        </w:r>
      </w:ins>
      <w:r w:rsidR="00F51569" w:rsidRPr="00AA7102">
        <w:rPr>
          <w:rFonts w:ascii="Verdana" w:hAnsi="Verdana"/>
          <w:sz w:val="20"/>
          <w:szCs w:val="20"/>
        </w:rPr>
        <w:t>incorporates experiences</w:t>
      </w:r>
      <w:r w:rsidR="006A1075" w:rsidRPr="00AA7102">
        <w:rPr>
          <w:rFonts w:ascii="Verdana" w:hAnsi="Verdana"/>
          <w:sz w:val="20"/>
          <w:szCs w:val="20"/>
        </w:rPr>
        <w:t>,</w:t>
      </w:r>
      <w:r w:rsidR="00F51569" w:rsidRPr="00AA7102">
        <w:rPr>
          <w:rFonts w:ascii="Verdana" w:hAnsi="Verdana"/>
          <w:sz w:val="20"/>
          <w:szCs w:val="20"/>
        </w:rPr>
        <w:t xml:space="preserve"> recommendations</w:t>
      </w:r>
      <w:r w:rsidR="006A1075" w:rsidRPr="00AA7102">
        <w:rPr>
          <w:rFonts w:ascii="Verdana" w:hAnsi="Verdana"/>
          <w:sz w:val="20"/>
          <w:szCs w:val="20"/>
        </w:rPr>
        <w:t xml:space="preserve"> and lessons learnt</w:t>
      </w:r>
      <w:r w:rsidR="00F51569" w:rsidRPr="00AA7102">
        <w:rPr>
          <w:rFonts w:ascii="Verdana" w:hAnsi="Verdana"/>
          <w:sz w:val="20"/>
          <w:szCs w:val="20"/>
        </w:rPr>
        <w:t xml:space="preserve"> by partner organizations, </w:t>
      </w:r>
      <w:r w:rsidR="006A1075" w:rsidRPr="00AA7102">
        <w:rPr>
          <w:rFonts w:ascii="Verdana" w:hAnsi="Verdana"/>
          <w:sz w:val="20"/>
          <w:szCs w:val="20"/>
        </w:rPr>
        <w:t>including</w:t>
      </w:r>
      <w:r w:rsidR="00F51569" w:rsidRPr="00AA7102">
        <w:rPr>
          <w:rFonts w:ascii="Verdana" w:hAnsi="Verdana"/>
          <w:sz w:val="20"/>
          <w:szCs w:val="20"/>
        </w:rPr>
        <w:t xml:space="preserve"> </w:t>
      </w:r>
      <w:r w:rsidR="006A1075" w:rsidRPr="00AA7102">
        <w:rPr>
          <w:rFonts w:ascii="Verdana" w:hAnsi="Verdana"/>
          <w:sz w:val="20"/>
          <w:szCs w:val="20"/>
        </w:rPr>
        <w:t xml:space="preserve">the United Nations Development Programme </w:t>
      </w:r>
      <w:r w:rsidR="007515BB" w:rsidRPr="00AA7102">
        <w:rPr>
          <w:rFonts w:ascii="Verdana" w:hAnsi="Verdana"/>
          <w:sz w:val="20"/>
          <w:szCs w:val="20"/>
        </w:rPr>
        <w:t>(</w:t>
      </w:r>
      <w:r w:rsidR="00F51569" w:rsidRPr="00AA7102">
        <w:rPr>
          <w:rFonts w:ascii="Verdana" w:hAnsi="Verdana"/>
          <w:sz w:val="20"/>
          <w:szCs w:val="20"/>
        </w:rPr>
        <w:t>UNDP</w:t>
      </w:r>
      <w:r w:rsidR="007515BB" w:rsidRPr="00AA7102">
        <w:rPr>
          <w:rFonts w:ascii="Verdana" w:hAnsi="Verdana"/>
          <w:sz w:val="20"/>
          <w:szCs w:val="20"/>
        </w:rPr>
        <w:t>)</w:t>
      </w:r>
      <w:r w:rsidR="00F51569" w:rsidRPr="00AA7102">
        <w:rPr>
          <w:rFonts w:ascii="Verdana" w:hAnsi="Verdana"/>
          <w:sz w:val="20"/>
          <w:szCs w:val="20"/>
        </w:rPr>
        <w:t xml:space="preserve">, </w:t>
      </w:r>
      <w:r w:rsidR="006A1075" w:rsidRPr="00AA7102">
        <w:rPr>
          <w:rFonts w:ascii="Verdana" w:hAnsi="Verdana"/>
          <w:sz w:val="20"/>
          <w:szCs w:val="20"/>
        </w:rPr>
        <w:t>the United Nations Office for Disaster Risk Reduction (</w:t>
      </w:r>
      <w:r w:rsidR="00F51569" w:rsidRPr="00AA7102">
        <w:rPr>
          <w:rFonts w:ascii="Verdana" w:hAnsi="Verdana"/>
          <w:sz w:val="20"/>
          <w:szCs w:val="20"/>
        </w:rPr>
        <w:t>UNDRR</w:t>
      </w:r>
      <w:r w:rsidR="006A1075" w:rsidRPr="00AA7102">
        <w:rPr>
          <w:rFonts w:ascii="Verdana" w:hAnsi="Verdana"/>
          <w:sz w:val="20"/>
          <w:szCs w:val="20"/>
        </w:rPr>
        <w:t>)</w:t>
      </w:r>
      <w:r w:rsidR="00F51569" w:rsidRPr="00AA7102">
        <w:rPr>
          <w:rFonts w:ascii="Verdana" w:hAnsi="Verdana"/>
          <w:sz w:val="20"/>
          <w:szCs w:val="20"/>
        </w:rPr>
        <w:t xml:space="preserve">, </w:t>
      </w:r>
      <w:r w:rsidR="006A1075" w:rsidRPr="00AA7102">
        <w:rPr>
          <w:rFonts w:ascii="Verdana" w:hAnsi="Verdana"/>
          <w:sz w:val="20"/>
          <w:szCs w:val="20"/>
        </w:rPr>
        <w:t>the Food and Agriculture Organization of the United Nations (</w:t>
      </w:r>
      <w:r w:rsidR="00F51569" w:rsidRPr="00AA7102">
        <w:rPr>
          <w:rFonts w:ascii="Verdana" w:hAnsi="Verdana"/>
          <w:sz w:val="20"/>
          <w:szCs w:val="20"/>
        </w:rPr>
        <w:t>FAO</w:t>
      </w:r>
      <w:r w:rsidR="006A1075" w:rsidRPr="00AA7102">
        <w:rPr>
          <w:rFonts w:ascii="Verdana" w:hAnsi="Verdana"/>
          <w:sz w:val="20"/>
          <w:szCs w:val="20"/>
        </w:rPr>
        <w:t>)</w:t>
      </w:r>
      <w:r w:rsidR="00F51569" w:rsidRPr="00AA7102">
        <w:rPr>
          <w:rFonts w:ascii="Verdana" w:hAnsi="Verdana"/>
          <w:sz w:val="20"/>
          <w:szCs w:val="20"/>
        </w:rPr>
        <w:t xml:space="preserve">, </w:t>
      </w:r>
      <w:r w:rsidR="006A1075" w:rsidRPr="00AA7102">
        <w:rPr>
          <w:rFonts w:ascii="Verdana" w:hAnsi="Verdana"/>
          <w:sz w:val="20"/>
          <w:szCs w:val="20"/>
        </w:rPr>
        <w:t>the United Nations Educational, Scientific and Cultural Organization (</w:t>
      </w:r>
      <w:r w:rsidR="00C33949" w:rsidRPr="00AA7102">
        <w:rPr>
          <w:rFonts w:ascii="Verdana" w:hAnsi="Verdana"/>
          <w:sz w:val="20"/>
          <w:szCs w:val="20"/>
        </w:rPr>
        <w:t>UNESCO</w:t>
      </w:r>
      <w:r w:rsidR="006A1075" w:rsidRPr="00AA7102">
        <w:rPr>
          <w:rFonts w:ascii="Verdana" w:hAnsi="Verdana"/>
          <w:sz w:val="20"/>
          <w:szCs w:val="20"/>
        </w:rPr>
        <w:t>)</w:t>
      </w:r>
      <w:r w:rsidR="00C33949" w:rsidRPr="00AA7102">
        <w:rPr>
          <w:rFonts w:ascii="Verdana" w:hAnsi="Verdana"/>
          <w:sz w:val="20"/>
          <w:szCs w:val="20"/>
        </w:rPr>
        <w:t xml:space="preserve">, </w:t>
      </w:r>
      <w:r w:rsidR="006A1075" w:rsidRPr="00AA7102">
        <w:rPr>
          <w:rFonts w:ascii="Verdana" w:hAnsi="Verdana"/>
          <w:sz w:val="20"/>
          <w:szCs w:val="20"/>
        </w:rPr>
        <w:t xml:space="preserve">the </w:t>
      </w:r>
      <w:r w:rsidR="00F51569" w:rsidRPr="00AA7102">
        <w:rPr>
          <w:rFonts w:ascii="Verdana" w:hAnsi="Verdana"/>
          <w:sz w:val="20"/>
          <w:szCs w:val="20"/>
        </w:rPr>
        <w:t xml:space="preserve">World Bank, </w:t>
      </w:r>
      <w:r w:rsidR="006A1075" w:rsidRPr="00AA7102">
        <w:rPr>
          <w:rFonts w:ascii="Verdana" w:hAnsi="Verdana"/>
          <w:sz w:val="20"/>
          <w:szCs w:val="20"/>
        </w:rPr>
        <w:t>the Organization for Economic Co</w:t>
      </w:r>
      <w:r w:rsidR="00992BBB" w:rsidRPr="00AA7102">
        <w:rPr>
          <w:rFonts w:ascii="Verdana" w:hAnsi="Verdana"/>
          <w:sz w:val="20"/>
          <w:szCs w:val="20"/>
        </w:rPr>
        <w:t>operation</w:t>
      </w:r>
      <w:r w:rsidR="006A1075" w:rsidRPr="00AA7102">
        <w:rPr>
          <w:rFonts w:ascii="Verdana" w:hAnsi="Verdana"/>
          <w:sz w:val="20"/>
          <w:szCs w:val="20"/>
        </w:rPr>
        <w:t xml:space="preserve"> and Development (</w:t>
      </w:r>
      <w:r w:rsidR="00F51569" w:rsidRPr="00AA7102">
        <w:rPr>
          <w:rFonts w:ascii="Verdana" w:hAnsi="Verdana"/>
          <w:sz w:val="20"/>
          <w:szCs w:val="20"/>
        </w:rPr>
        <w:t>OECD</w:t>
      </w:r>
      <w:r w:rsidR="006A1075" w:rsidRPr="00AA7102">
        <w:rPr>
          <w:rFonts w:ascii="Verdana" w:hAnsi="Verdana"/>
          <w:sz w:val="20"/>
          <w:szCs w:val="20"/>
        </w:rPr>
        <w:t>)</w:t>
      </w:r>
      <w:r w:rsidR="00F51569" w:rsidRPr="00AA7102">
        <w:rPr>
          <w:rFonts w:ascii="Verdana" w:hAnsi="Verdana"/>
          <w:sz w:val="20"/>
          <w:szCs w:val="20"/>
        </w:rPr>
        <w:t xml:space="preserve">, as well as </w:t>
      </w:r>
      <w:r w:rsidR="006A1075" w:rsidRPr="00AA7102">
        <w:rPr>
          <w:rFonts w:ascii="Verdana" w:hAnsi="Verdana"/>
          <w:sz w:val="20"/>
          <w:szCs w:val="20"/>
        </w:rPr>
        <w:t xml:space="preserve">a number of </w:t>
      </w:r>
      <w:r w:rsidR="00F51569" w:rsidRPr="00AA7102">
        <w:rPr>
          <w:rFonts w:ascii="Verdana" w:hAnsi="Verdana"/>
          <w:sz w:val="20"/>
          <w:szCs w:val="20"/>
        </w:rPr>
        <w:t>national development</w:t>
      </w:r>
      <w:r w:rsidR="00F51569" w:rsidRPr="00AA7102">
        <w:rPr>
          <w:sz w:val="20"/>
          <w:szCs w:val="20"/>
        </w:rPr>
        <w:t xml:space="preserve"> </w:t>
      </w:r>
      <w:r w:rsidR="006A1075" w:rsidRPr="00AA7102">
        <w:rPr>
          <w:rFonts w:ascii="Verdana" w:hAnsi="Verdana"/>
          <w:sz w:val="20"/>
          <w:szCs w:val="20"/>
        </w:rPr>
        <w:t>agencies</w:t>
      </w:r>
      <w:r w:rsidR="00F51569" w:rsidRPr="00AA7102">
        <w:rPr>
          <w:rFonts w:ascii="Verdana" w:hAnsi="Verdana"/>
          <w:sz w:val="20"/>
          <w:szCs w:val="20"/>
        </w:rPr>
        <w:t>.</w:t>
      </w:r>
    </w:p>
    <w:p w14:paraId="122AE8E7" w14:textId="77777777" w:rsidR="005267C5" w:rsidRPr="00AA7102" w:rsidRDefault="005267C5">
      <w:pPr>
        <w:rPr>
          <w:rFonts w:ascii="Verdana" w:hAnsi="Verdana"/>
          <w:sz w:val="20"/>
          <w:szCs w:val="20"/>
        </w:rPr>
      </w:pPr>
      <w:r w:rsidRPr="00AA7102">
        <w:rPr>
          <w:rFonts w:ascii="Verdana" w:hAnsi="Verdana"/>
          <w:sz w:val="20"/>
          <w:szCs w:val="20"/>
        </w:rPr>
        <w:br w:type="page"/>
      </w:r>
    </w:p>
    <w:p w14:paraId="133593B4" w14:textId="77777777" w:rsidR="00512175" w:rsidRPr="004D6F19" w:rsidRDefault="00512175" w:rsidP="004D6F19">
      <w:pPr>
        <w:spacing w:before="240" w:after="240" w:line="240" w:lineRule="auto"/>
        <w:rPr>
          <w:rFonts w:ascii="Verdana" w:hAnsi="Verdana"/>
          <w:i/>
          <w:iCs/>
          <w:color w:val="4472C4" w:themeColor="accent1"/>
          <w:sz w:val="20"/>
          <w:szCs w:val="20"/>
        </w:rPr>
      </w:pPr>
      <w:r w:rsidRPr="004D6F19">
        <w:rPr>
          <w:rFonts w:ascii="Verdana" w:hAnsi="Verdana"/>
          <w:i/>
          <w:iCs/>
          <w:color w:val="4472C4" w:themeColor="accent1"/>
          <w:sz w:val="20"/>
          <w:szCs w:val="20"/>
        </w:rPr>
        <w:lastRenderedPageBreak/>
        <w:t>============== Text Box</w:t>
      </w:r>
      <w:r w:rsidR="00A53426" w:rsidRPr="004D6F19">
        <w:rPr>
          <w:rFonts w:ascii="Verdana" w:hAnsi="Verdana"/>
          <w:i/>
          <w:iCs/>
          <w:color w:val="4472C4" w:themeColor="accent1"/>
          <w:sz w:val="20"/>
          <w:szCs w:val="20"/>
        </w:rPr>
        <w:t> 1</w:t>
      </w:r>
      <w:r w:rsidRPr="004D6F19">
        <w:rPr>
          <w:rFonts w:ascii="Verdana" w:hAnsi="Verdana"/>
          <w:i/>
          <w:iCs/>
          <w:color w:val="4472C4" w:themeColor="accent1"/>
          <w:sz w:val="20"/>
          <w:szCs w:val="20"/>
        </w:rPr>
        <w:t>: What, Who, When and How of the WCDS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472C4" w:themeFill="accent1"/>
        <w:tblLook w:val="04A0" w:firstRow="1" w:lastRow="0" w:firstColumn="1" w:lastColumn="0" w:noHBand="0" w:noVBand="1"/>
      </w:tblPr>
      <w:tblGrid>
        <w:gridCol w:w="1794"/>
        <w:gridCol w:w="7546"/>
      </w:tblGrid>
      <w:tr w:rsidR="00512175" w:rsidRPr="00AA7102" w14:paraId="2B9D1E7C" w14:textId="77777777" w:rsidTr="006B0EDD">
        <w:tc>
          <w:tcPr>
            <w:tcW w:w="9340" w:type="dxa"/>
            <w:gridSpan w:val="2"/>
            <w:shd w:val="clear" w:color="auto" w:fill="4472C4" w:themeFill="accent1"/>
          </w:tcPr>
          <w:p w14:paraId="09701332" w14:textId="77777777" w:rsidR="00512175" w:rsidRPr="00AA7102" w:rsidRDefault="00512175" w:rsidP="004D6F19">
            <w:pPr>
              <w:spacing w:before="120" w:after="120"/>
              <w:jc w:val="center"/>
              <w:rPr>
                <w:rFonts w:ascii="Verdana" w:hAnsi="Verdana"/>
                <w:color w:val="FFFFFF" w:themeColor="background1"/>
                <w:sz w:val="18"/>
                <w:szCs w:val="18"/>
              </w:rPr>
            </w:pPr>
            <w:r w:rsidRPr="00AA7102">
              <w:rPr>
                <w:rFonts w:ascii="Verdana" w:hAnsi="Verdana"/>
                <w:b/>
                <w:bCs/>
                <w:color w:val="FFFFFF" w:themeColor="background1"/>
                <w:sz w:val="18"/>
                <w:szCs w:val="18"/>
              </w:rPr>
              <w:t>WHAT, WHO, WHEN and HOW of the WCDS</w:t>
            </w:r>
          </w:p>
        </w:tc>
      </w:tr>
      <w:tr w:rsidR="00512175" w:rsidRPr="00AA7102" w14:paraId="6BEB469E" w14:textId="77777777" w:rsidTr="006B0EDD">
        <w:tc>
          <w:tcPr>
            <w:tcW w:w="1794" w:type="dxa"/>
            <w:shd w:val="clear" w:color="auto" w:fill="4472C4" w:themeFill="accent1"/>
            <w:vAlign w:val="center"/>
          </w:tcPr>
          <w:p w14:paraId="45A7532A"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WHAT</w:t>
            </w:r>
          </w:p>
        </w:tc>
        <w:tc>
          <w:tcPr>
            <w:tcW w:w="7546" w:type="dxa"/>
            <w:shd w:val="clear" w:color="auto" w:fill="4472C4" w:themeFill="accent1"/>
          </w:tcPr>
          <w:p w14:paraId="3F2E3D1D" w14:textId="77777777" w:rsidR="00512175" w:rsidRPr="00AA7102" w:rsidRDefault="00512175" w:rsidP="004D6F19">
            <w:pPr>
              <w:spacing w:before="120" w:after="120"/>
              <w:rPr>
                <w:rFonts w:ascii="Verdana" w:hAnsi="Verdana"/>
                <w:color w:val="FFFFFF" w:themeColor="background1"/>
                <w:sz w:val="18"/>
                <w:szCs w:val="18"/>
              </w:rPr>
            </w:pPr>
            <w:r w:rsidRPr="00AA7102">
              <w:rPr>
                <w:rFonts w:ascii="Verdana" w:hAnsi="Verdana"/>
                <w:color w:val="FFFFFF" w:themeColor="background1"/>
                <w:sz w:val="18"/>
                <w:szCs w:val="18"/>
              </w:rPr>
              <w:t xml:space="preserve">Improve the relevance, impact and sustainability of WMO capacity development activities to contribute to the Vision and Long-Term Goals of the WMO Strategic Plan, in particular its LTG 4: </w:t>
            </w:r>
            <w:r w:rsidRPr="00AA7102">
              <w:rPr>
                <w:rFonts w:ascii="Verdana" w:hAnsi="Verdana"/>
                <w:i/>
                <w:iCs/>
                <w:color w:val="FFFFFF" w:themeColor="background1"/>
                <w:sz w:val="18"/>
                <w:szCs w:val="18"/>
              </w:rPr>
              <w:t>Close the capacity gap on weather, climate, hydrological and related environmental services</w:t>
            </w:r>
            <w:r w:rsidRPr="00AA7102">
              <w:rPr>
                <w:rFonts w:ascii="Verdana" w:hAnsi="Verdana"/>
                <w:color w:val="FFFFFF" w:themeColor="background1"/>
                <w:sz w:val="18"/>
                <w:szCs w:val="18"/>
              </w:rPr>
              <w:t xml:space="preserve">. </w:t>
            </w:r>
          </w:p>
        </w:tc>
      </w:tr>
      <w:tr w:rsidR="00512175" w:rsidRPr="00AA7102" w14:paraId="0FB91C2F" w14:textId="77777777" w:rsidTr="006B0EDD">
        <w:tc>
          <w:tcPr>
            <w:tcW w:w="1794" w:type="dxa"/>
            <w:shd w:val="clear" w:color="auto" w:fill="4472C4" w:themeFill="accent1"/>
            <w:vAlign w:val="center"/>
          </w:tcPr>
          <w:p w14:paraId="3C01075F"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WHO</w:t>
            </w:r>
          </w:p>
        </w:tc>
        <w:tc>
          <w:tcPr>
            <w:tcW w:w="7546" w:type="dxa"/>
            <w:shd w:val="clear" w:color="auto" w:fill="4472C4" w:themeFill="accent1"/>
          </w:tcPr>
          <w:p w14:paraId="0E84979D" w14:textId="77777777" w:rsidR="00512175" w:rsidRPr="00AA7102" w:rsidRDefault="00512175" w:rsidP="004D6F19">
            <w:pPr>
              <w:spacing w:before="120" w:after="120"/>
              <w:rPr>
                <w:rFonts w:ascii="Verdana" w:hAnsi="Verdana"/>
                <w:color w:val="FFFFFF" w:themeColor="background1"/>
                <w:sz w:val="18"/>
                <w:szCs w:val="18"/>
              </w:rPr>
            </w:pPr>
            <w:r w:rsidRPr="00AA7102">
              <w:rPr>
                <w:rFonts w:ascii="Verdana" w:hAnsi="Verdana"/>
                <w:color w:val="FFFFFF" w:themeColor="background1"/>
                <w:sz w:val="18"/>
                <w:szCs w:val="18"/>
              </w:rPr>
              <w:t>An inclusive multi</w:t>
            </w:r>
            <w:r w:rsidR="00B749F9" w:rsidRPr="00AA7102">
              <w:rPr>
                <w:rFonts w:ascii="Verdana" w:hAnsi="Verdana"/>
                <w:color w:val="FFFFFF" w:themeColor="background1"/>
                <w:sz w:val="18"/>
                <w:szCs w:val="18"/>
              </w:rPr>
              <w:t>sector</w:t>
            </w:r>
            <w:r w:rsidRPr="00AA7102">
              <w:rPr>
                <w:rFonts w:ascii="Verdana" w:hAnsi="Verdana"/>
                <w:color w:val="FFFFFF" w:themeColor="background1"/>
                <w:sz w:val="18"/>
                <w:szCs w:val="18"/>
              </w:rPr>
              <w:t>, multi-stakeholder and multi</w:t>
            </w:r>
            <w:r w:rsidR="00B749F9" w:rsidRPr="00AA7102">
              <w:rPr>
                <w:rFonts w:ascii="Verdana" w:hAnsi="Verdana"/>
                <w:color w:val="FFFFFF" w:themeColor="background1"/>
                <w:sz w:val="18"/>
                <w:szCs w:val="18"/>
              </w:rPr>
              <w:t>disciplinary</w:t>
            </w:r>
            <w:r w:rsidRPr="00AA7102">
              <w:rPr>
                <w:rFonts w:ascii="Verdana" w:hAnsi="Verdana"/>
                <w:color w:val="FFFFFF" w:themeColor="background1"/>
                <w:sz w:val="18"/>
                <w:szCs w:val="18"/>
              </w:rPr>
              <w:t xml:space="preserve"> range of stakeholders in the WMO-coordinated capacity development activities domain: Members’ governments and their designated NMHSs, with particular focus on LDCs and SIDS; WMO constituent bodies and their sub</w:t>
            </w:r>
            <w:r w:rsidR="00867889" w:rsidRPr="00AA7102">
              <w:rPr>
                <w:rFonts w:ascii="Verdana" w:hAnsi="Verdana"/>
                <w:color w:val="FFFFFF" w:themeColor="background1"/>
                <w:sz w:val="18"/>
                <w:szCs w:val="18"/>
              </w:rPr>
              <w:t>structures</w:t>
            </w:r>
            <w:r w:rsidRPr="00AA7102">
              <w:rPr>
                <w:rFonts w:ascii="Verdana" w:hAnsi="Verdana"/>
                <w:color w:val="FFFFFF" w:themeColor="background1"/>
                <w:sz w:val="18"/>
                <w:szCs w:val="18"/>
              </w:rPr>
              <w:t xml:space="preserve">; WMO Secretariat; UN partners; International and national development partners; public, private, academic and civil sector players engaged in the value cycle of generation, supply and usage of weather, climate, hydrological and related environmental services. </w:t>
            </w:r>
          </w:p>
        </w:tc>
      </w:tr>
      <w:tr w:rsidR="00512175" w:rsidRPr="00AA7102" w14:paraId="4219E135" w14:textId="77777777" w:rsidTr="006B0EDD">
        <w:tc>
          <w:tcPr>
            <w:tcW w:w="1794" w:type="dxa"/>
            <w:shd w:val="clear" w:color="auto" w:fill="4472C4" w:themeFill="accent1"/>
            <w:vAlign w:val="center"/>
          </w:tcPr>
          <w:p w14:paraId="4B7AE8C0"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WHEN</w:t>
            </w:r>
          </w:p>
        </w:tc>
        <w:tc>
          <w:tcPr>
            <w:tcW w:w="7546" w:type="dxa"/>
            <w:shd w:val="clear" w:color="auto" w:fill="4472C4" w:themeFill="accent1"/>
          </w:tcPr>
          <w:p w14:paraId="453FF800" w14:textId="77777777" w:rsidR="00512175" w:rsidRPr="00AA7102" w:rsidRDefault="00512175" w:rsidP="004D6F19">
            <w:pPr>
              <w:spacing w:before="120" w:after="120"/>
              <w:rPr>
                <w:rFonts w:ascii="Verdana" w:hAnsi="Verdana"/>
                <w:color w:val="FFFFFF" w:themeColor="background1"/>
                <w:sz w:val="18"/>
                <w:szCs w:val="18"/>
              </w:rPr>
            </w:pPr>
            <w:r w:rsidRPr="00AA7102">
              <w:rPr>
                <w:rFonts w:ascii="Verdana" w:hAnsi="Verdana"/>
                <w:color w:val="FFFFFF" w:themeColor="background1"/>
                <w:sz w:val="18"/>
                <w:szCs w:val="18"/>
              </w:rPr>
              <w:t xml:space="preserve">The implementation span of the </w:t>
            </w:r>
            <w:del w:id="110" w:author="Luciane Veeck" w:date="2023-05-29T12:26:00Z">
              <w:r w:rsidRPr="00AA7102" w:rsidDel="00927651">
                <w:rPr>
                  <w:rFonts w:ascii="Verdana" w:hAnsi="Verdana"/>
                  <w:color w:val="FFFFFF" w:themeColor="background1"/>
                  <w:sz w:val="18"/>
                  <w:szCs w:val="18"/>
                </w:rPr>
                <w:delText xml:space="preserve">Strategy </w:delText>
              </w:r>
            </w:del>
            <w:ins w:id="111" w:author="Luciane Veeck" w:date="2023-05-29T12:26:00Z">
              <w:r w:rsidR="009A7CB8">
                <w:rPr>
                  <w:rFonts w:ascii="Verdana" w:hAnsi="Verdana"/>
                  <w:color w:val="FFFFFF" w:themeColor="background1"/>
                  <w:sz w:val="18"/>
                  <w:szCs w:val="18"/>
                </w:rPr>
                <w:t xml:space="preserve">Framework </w:t>
              </w:r>
            </w:ins>
            <w:r w:rsidRPr="00AA7102">
              <w:rPr>
                <w:rFonts w:ascii="Verdana" w:hAnsi="Verdana"/>
                <w:color w:val="FFFFFF" w:themeColor="background1"/>
                <w:sz w:val="18"/>
                <w:szCs w:val="18"/>
              </w:rPr>
              <w:t>is aligned with the WMO’s Vision 2030 and L</w:t>
            </w:r>
            <w:r w:rsidR="00C623F5" w:rsidRPr="00AA7102">
              <w:rPr>
                <w:rFonts w:ascii="Verdana" w:hAnsi="Verdana"/>
                <w:color w:val="FFFFFF" w:themeColor="background1"/>
                <w:sz w:val="18"/>
                <w:szCs w:val="18"/>
              </w:rPr>
              <w:t>TGs</w:t>
            </w:r>
            <w:r w:rsidRPr="00AA7102">
              <w:rPr>
                <w:rFonts w:ascii="Verdana" w:hAnsi="Verdana"/>
                <w:color w:val="FFFFFF" w:themeColor="background1"/>
                <w:sz w:val="18"/>
                <w:szCs w:val="18"/>
              </w:rPr>
              <w:t>, with particular focus on the CD actions envisaged in the WMO Strategic Plan 2024</w:t>
            </w:r>
            <w:r w:rsidR="00A53426" w:rsidRPr="00AA7102">
              <w:rPr>
                <w:rFonts w:ascii="Verdana" w:hAnsi="Verdana"/>
                <w:color w:val="FFFFFF" w:themeColor="background1"/>
                <w:sz w:val="18"/>
                <w:szCs w:val="18"/>
              </w:rPr>
              <w:t>–2</w:t>
            </w:r>
            <w:r w:rsidRPr="00AA7102">
              <w:rPr>
                <w:rFonts w:ascii="Verdana" w:hAnsi="Verdana"/>
                <w:color w:val="FFFFFF" w:themeColor="background1"/>
                <w:sz w:val="18"/>
                <w:szCs w:val="18"/>
              </w:rPr>
              <w:t>027.</w:t>
            </w:r>
          </w:p>
        </w:tc>
      </w:tr>
      <w:tr w:rsidR="00512175" w:rsidRPr="00AA7102" w14:paraId="6DC81343" w14:textId="77777777" w:rsidTr="006B0EDD">
        <w:tc>
          <w:tcPr>
            <w:tcW w:w="1794" w:type="dxa"/>
            <w:shd w:val="clear" w:color="auto" w:fill="4472C4" w:themeFill="accent1"/>
            <w:vAlign w:val="center"/>
          </w:tcPr>
          <w:p w14:paraId="75E1737C"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HOW</w:t>
            </w:r>
          </w:p>
        </w:tc>
        <w:tc>
          <w:tcPr>
            <w:tcW w:w="7546" w:type="dxa"/>
            <w:shd w:val="clear" w:color="auto" w:fill="4472C4" w:themeFill="accent1"/>
          </w:tcPr>
          <w:p w14:paraId="651855F4" w14:textId="77777777" w:rsidR="00512175" w:rsidRPr="00191F68" w:rsidRDefault="00191F68" w:rsidP="00191F68">
            <w:pPr>
              <w:spacing w:before="120" w:after="120"/>
              <w:ind w:left="340" w:hanging="340"/>
              <w:rPr>
                <w:rFonts w:ascii="Verdana" w:hAnsi="Verdana"/>
                <w:color w:val="FFFFFF" w:themeColor="background1"/>
                <w:sz w:val="18"/>
                <w:szCs w:val="18"/>
              </w:rPr>
            </w:pPr>
            <w:r w:rsidRPr="00AA7102">
              <w:rPr>
                <w:rFonts w:ascii="Symbol" w:hAnsi="Symbol"/>
                <w:color w:val="FFFFFF" w:themeColor="background1"/>
                <w:sz w:val="18"/>
                <w:szCs w:val="18"/>
              </w:rPr>
              <w:t></w:t>
            </w:r>
            <w:r w:rsidRPr="00AA7102">
              <w:rPr>
                <w:rFonts w:ascii="Symbol" w:hAnsi="Symbol"/>
                <w:color w:val="FFFFFF" w:themeColor="background1"/>
                <w:sz w:val="18"/>
                <w:szCs w:val="18"/>
              </w:rPr>
              <w:tab/>
            </w:r>
            <w:r w:rsidR="00512175" w:rsidRPr="00191F68">
              <w:rPr>
                <w:rFonts w:ascii="Verdana" w:hAnsi="Verdana"/>
                <w:color w:val="FFFFFF" w:themeColor="background1"/>
                <w:sz w:val="18"/>
                <w:szCs w:val="18"/>
              </w:rPr>
              <w:t>Provide an overarching strategic framework of standardized principles, approaches and processes enabling coherent capacity development actions across the Organization;</w:t>
            </w:r>
          </w:p>
          <w:p w14:paraId="71A65FDC" w14:textId="77777777" w:rsidR="00512175" w:rsidRPr="00191F68" w:rsidRDefault="00191F68" w:rsidP="00191F68">
            <w:pPr>
              <w:spacing w:before="120" w:after="120"/>
              <w:ind w:left="340" w:hanging="340"/>
              <w:rPr>
                <w:rFonts w:ascii="Verdana" w:hAnsi="Verdana"/>
                <w:color w:val="FFFFFF" w:themeColor="background1"/>
                <w:sz w:val="18"/>
                <w:szCs w:val="18"/>
              </w:rPr>
            </w:pPr>
            <w:r w:rsidRPr="00AA7102">
              <w:rPr>
                <w:rFonts w:ascii="Symbol" w:hAnsi="Symbol"/>
                <w:color w:val="FFFFFF" w:themeColor="background1"/>
                <w:sz w:val="18"/>
                <w:szCs w:val="18"/>
              </w:rPr>
              <w:t></w:t>
            </w:r>
            <w:r w:rsidRPr="00AA7102">
              <w:rPr>
                <w:rFonts w:ascii="Symbol" w:hAnsi="Symbol"/>
                <w:color w:val="FFFFFF" w:themeColor="background1"/>
                <w:sz w:val="18"/>
                <w:szCs w:val="18"/>
              </w:rPr>
              <w:tab/>
            </w:r>
            <w:r w:rsidR="00512175" w:rsidRPr="00191F68">
              <w:rPr>
                <w:rFonts w:ascii="Verdana" w:hAnsi="Verdana"/>
                <w:color w:val="FFFFFF" w:themeColor="background1"/>
                <w:sz w:val="18"/>
                <w:szCs w:val="18"/>
              </w:rPr>
              <w:t>Align capacity development actions with the WMO strategic directions and reform process, facilitating uptake of modern technology and scientific achievements for enhanced delivery of critical information and services;</w:t>
            </w:r>
          </w:p>
          <w:p w14:paraId="16B85C2F" w14:textId="77777777" w:rsidR="00512175" w:rsidRPr="00191F68" w:rsidRDefault="00191F68" w:rsidP="00191F68">
            <w:pPr>
              <w:spacing w:before="120" w:after="120"/>
              <w:ind w:left="340" w:hanging="340"/>
              <w:rPr>
                <w:rFonts w:ascii="Verdana" w:hAnsi="Verdana" w:cstheme="minorHAnsi"/>
                <w:color w:val="FFFFFF" w:themeColor="background1"/>
                <w:sz w:val="18"/>
                <w:szCs w:val="18"/>
              </w:rPr>
            </w:pPr>
            <w:r w:rsidRPr="00AA7102">
              <w:rPr>
                <w:rFonts w:ascii="Symbol" w:hAnsi="Symbol" w:cstheme="minorHAnsi"/>
                <w:color w:val="FFFFFF" w:themeColor="background1"/>
                <w:sz w:val="18"/>
                <w:szCs w:val="18"/>
              </w:rPr>
              <w:t></w:t>
            </w:r>
            <w:r w:rsidRPr="00AA7102">
              <w:rPr>
                <w:rFonts w:ascii="Symbol" w:hAnsi="Symbol" w:cstheme="minorHAnsi"/>
                <w:color w:val="FFFFFF" w:themeColor="background1"/>
                <w:sz w:val="18"/>
                <w:szCs w:val="18"/>
              </w:rPr>
              <w:tab/>
            </w:r>
            <w:r w:rsidR="00512175" w:rsidRPr="00191F68">
              <w:rPr>
                <w:rFonts w:ascii="Verdana" w:hAnsi="Verdana" w:cstheme="minorHAnsi"/>
                <w:color w:val="FFFFFF" w:themeColor="background1"/>
                <w:sz w:val="18"/>
                <w:szCs w:val="18"/>
                <w:shd w:val="clear" w:color="auto" w:fill="4472C4" w:themeFill="accent1"/>
              </w:rPr>
              <w:t>Promote innovative approaches for closer engagement with stakeholders from all sectors for effective and sustainable CD actions targeting prioritized capacity gaps in order to empower independent continuous capacity improvement of the targeted institutions;</w:t>
            </w:r>
          </w:p>
          <w:p w14:paraId="39B521DC" w14:textId="77777777" w:rsidR="00512175" w:rsidRPr="00191F68" w:rsidRDefault="00191F68" w:rsidP="00191F68">
            <w:pPr>
              <w:spacing w:before="120" w:after="120"/>
              <w:ind w:left="340" w:hanging="340"/>
              <w:rPr>
                <w:rFonts w:ascii="Verdana" w:hAnsi="Verdana"/>
                <w:color w:val="FFFFFF" w:themeColor="background1"/>
                <w:sz w:val="18"/>
                <w:szCs w:val="18"/>
              </w:rPr>
            </w:pPr>
            <w:r w:rsidRPr="00AA7102">
              <w:rPr>
                <w:rFonts w:ascii="Symbol" w:hAnsi="Symbol"/>
                <w:color w:val="FFFFFF" w:themeColor="background1"/>
                <w:sz w:val="18"/>
                <w:szCs w:val="18"/>
              </w:rPr>
              <w:t></w:t>
            </w:r>
            <w:r w:rsidRPr="00AA7102">
              <w:rPr>
                <w:rFonts w:ascii="Symbol" w:hAnsi="Symbol"/>
                <w:color w:val="FFFFFF" w:themeColor="background1"/>
                <w:sz w:val="18"/>
                <w:szCs w:val="18"/>
              </w:rPr>
              <w:tab/>
            </w:r>
            <w:r w:rsidR="00512175" w:rsidRPr="00191F68">
              <w:rPr>
                <w:rFonts w:ascii="Verdana" w:hAnsi="Verdana"/>
                <w:color w:val="FFFFFF" w:themeColor="background1"/>
                <w:sz w:val="18"/>
                <w:szCs w:val="18"/>
              </w:rPr>
              <w:t>Enhance accountability and socio</w:t>
            </w:r>
            <w:r w:rsidR="00AD76E8" w:rsidRPr="00191F68">
              <w:rPr>
                <w:rFonts w:ascii="Verdana" w:hAnsi="Verdana"/>
                <w:color w:val="FFFFFF" w:themeColor="background1"/>
                <w:sz w:val="18"/>
                <w:szCs w:val="18"/>
              </w:rPr>
              <w:t>economic</w:t>
            </w:r>
            <w:r w:rsidR="00512175" w:rsidRPr="00191F68">
              <w:rPr>
                <w:rFonts w:ascii="Verdana" w:hAnsi="Verdana"/>
                <w:color w:val="FFFFFF" w:themeColor="background1"/>
                <w:sz w:val="18"/>
                <w:szCs w:val="18"/>
              </w:rPr>
              <w:t xml:space="preserve"> impact of capacity development investments, based on national ownership, institutional strengthening, and scaled-up resource mobilization;</w:t>
            </w:r>
          </w:p>
          <w:p w14:paraId="74E0C3E5" w14:textId="77777777" w:rsidR="00512175" w:rsidRPr="00191F68" w:rsidRDefault="00191F68" w:rsidP="00191F68">
            <w:pPr>
              <w:spacing w:before="120" w:after="120"/>
              <w:ind w:left="340" w:hanging="340"/>
              <w:rPr>
                <w:rFonts w:ascii="Verdana" w:hAnsi="Verdana"/>
                <w:color w:val="FFFFFF" w:themeColor="background1"/>
                <w:sz w:val="18"/>
                <w:szCs w:val="18"/>
              </w:rPr>
            </w:pPr>
            <w:r w:rsidRPr="00AA7102">
              <w:rPr>
                <w:rFonts w:ascii="Symbol" w:hAnsi="Symbol"/>
                <w:color w:val="FFFFFF" w:themeColor="background1"/>
                <w:sz w:val="18"/>
                <w:szCs w:val="18"/>
              </w:rPr>
              <w:t></w:t>
            </w:r>
            <w:r w:rsidRPr="00AA7102">
              <w:rPr>
                <w:rFonts w:ascii="Symbol" w:hAnsi="Symbol"/>
                <w:color w:val="FFFFFF" w:themeColor="background1"/>
                <w:sz w:val="18"/>
                <w:szCs w:val="18"/>
              </w:rPr>
              <w:tab/>
            </w:r>
            <w:r w:rsidR="00512175" w:rsidRPr="00191F68">
              <w:rPr>
                <w:rFonts w:ascii="Verdana" w:hAnsi="Verdana"/>
                <w:color w:val="FFFFFF" w:themeColor="background1"/>
                <w:sz w:val="18"/>
                <w:szCs w:val="18"/>
              </w:rPr>
              <w:t xml:space="preserve">Provide updated strategic directions on evolving human resource requirements and related WMO-coordinated education and training activities. </w:t>
            </w:r>
          </w:p>
        </w:tc>
      </w:tr>
    </w:tbl>
    <w:p w14:paraId="2F97E0E9" w14:textId="77777777" w:rsidR="004D6F19" w:rsidRDefault="004D6F19" w:rsidP="00863804">
      <w:pPr>
        <w:pStyle w:val="Heading2"/>
        <w:rPr>
          <w:rFonts w:ascii="Verdana" w:hAnsi="Verdana"/>
          <w:sz w:val="20"/>
          <w:szCs w:val="20"/>
        </w:rPr>
      </w:pPr>
      <w:bookmarkStart w:id="112" w:name="_Toc121323776"/>
    </w:p>
    <w:p w14:paraId="709C0FF3" w14:textId="77777777" w:rsidR="00F33F71" w:rsidRPr="00AA7102" w:rsidRDefault="00380B68" w:rsidP="00863804">
      <w:pPr>
        <w:pStyle w:val="Heading2"/>
        <w:rPr>
          <w:rFonts w:ascii="Verdana" w:hAnsi="Verdana"/>
          <w:sz w:val="20"/>
          <w:szCs w:val="20"/>
        </w:rPr>
      </w:pPr>
      <w:r w:rsidRPr="00AA7102">
        <w:rPr>
          <w:rFonts w:ascii="Verdana" w:hAnsi="Verdana"/>
          <w:sz w:val="20"/>
          <w:szCs w:val="20"/>
        </w:rPr>
        <w:t>Brief h</w:t>
      </w:r>
      <w:r w:rsidR="00D02D3F" w:rsidRPr="00AA7102">
        <w:rPr>
          <w:rFonts w:ascii="Verdana" w:hAnsi="Verdana"/>
          <w:sz w:val="20"/>
          <w:szCs w:val="20"/>
        </w:rPr>
        <w:t>istoric</w:t>
      </w:r>
      <w:r w:rsidR="00863804" w:rsidRPr="00AA7102">
        <w:rPr>
          <w:rFonts w:ascii="Verdana" w:hAnsi="Verdana"/>
          <w:sz w:val="20"/>
          <w:szCs w:val="20"/>
        </w:rPr>
        <w:t>al</w:t>
      </w:r>
      <w:r w:rsidR="00D02D3F" w:rsidRPr="00AA7102">
        <w:rPr>
          <w:rFonts w:ascii="Verdana" w:hAnsi="Verdana"/>
          <w:sz w:val="20"/>
          <w:szCs w:val="20"/>
        </w:rPr>
        <w:t xml:space="preserve"> review</w:t>
      </w:r>
      <w:bookmarkEnd w:id="112"/>
    </w:p>
    <w:p w14:paraId="2E1CDE28" w14:textId="77777777" w:rsidR="00F51569" w:rsidRPr="00AA7102" w:rsidRDefault="00F51569" w:rsidP="00060028">
      <w:pPr>
        <w:spacing w:before="240" w:after="0" w:line="240" w:lineRule="auto"/>
        <w:rPr>
          <w:rFonts w:ascii="Verdana" w:hAnsi="Verdana"/>
          <w:sz w:val="20"/>
          <w:szCs w:val="20"/>
        </w:rPr>
      </w:pPr>
      <w:r w:rsidRPr="00AA7102">
        <w:rPr>
          <w:rFonts w:ascii="Verdana" w:hAnsi="Verdana"/>
          <w:sz w:val="20"/>
          <w:szCs w:val="20"/>
        </w:rPr>
        <w:t>Over the decades, various forms of assistance to Members have been deployed through dedicated WMO programmes, such as the Education and Training Programme</w:t>
      </w:r>
      <w:r w:rsidR="006A1075" w:rsidRPr="00AA7102">
        <w:rPr>
          <w:rFonts w:ascii="Verdana" w:hAnsi="Verdana"/>
          <w:sz w:val="20"/>
          <w:szCs w:val="20"/>
        </w:rPr>
        <w:t xml:space="preserve"> (ETR</w:t>
      </w:r>
      <w:r w:rsidR="00384E99" w:rsidRPr="00AA7102">
        <w:rPr>
          <w:rFonts w:ascii="Verdana" w:hAnsi="Verdana"/>
          <w:sz w:val="20"/>
          <w:szCs w:val="20"/>
        </w:rPr>
        <w:t>P</w:t>
      </w:r>
      <w:r w:rsidR="006A1075" w:rsidRPr="00AA7102">
        <w:rPr>
          <w:rFonts w:ascii="Verdana" w:hAnsi="Verdana"/>
          <w:sz w:val="20"/>
          <w:szCs w:val="20"/>
        </w:rPr>
        <w:t>)</w:t>
      </w:r>
      <w:r w:rsidRPr="00AA7102">
        <w:rPr>
          <w:rFonts w:ascii="Verdana" w:hAnsi="Verdana"/>
          <w:sz w:val="20"/>
          <w:szCs w:val="20"/>
        </w:rPr>
        <w:t>, the Voluntary Cooperation Programme (VCP), the Technical Cooperation Programme (TCP), and through capacity building elements of many other programmes in all aspects of weather, water, climate and other environmental business areas of the WMO. A major characteristic of these efforts has been the cooperation with a number of partner organizations within the UN system, other international organizations, national development agencies, and Members’ governments. WMO has played a key coordination role in these multi-stakeholder capacity development efforts at global, regional and national levels.</w:t>
      </w:r>
    </w:p>
    <w:p w14:paraId="24836832" w14:textId="77777777" w:rsidR="00F51569" w:rsidRPr="00AA7102" w:rsidRDefault="00F51569" w:rsidP="00060028">
      <w:pPr>
        <w:spacing w:before="240" w:after="0" w:line="240" w:lineRule="auto"/>
        <w:rPr>
          <w:rFonts w:ascii="Verdana" w:hAnsi="Verdana"/>
          <w:sz w:val="20"/>
          <w:szCs w:val="20"/>
        </w:rPr>
      </w:pPr>
      <w:r w:rsidRPr="00AA7102">
        <w:rPr>
          <w:rFonts w:ascii="Verdana" w:hAnsi="Verdana"/>
          <w:sz w:val="20"/>
          <w:szCs w:val="20"/>
        </w:rPr>
        <w:lastRenderedPageBreak/>
        <w:t>The concept and practices of supporting Members to develop their capacities have evolved over the years from being mostly related to education and training, through the provision of specific technical assistance and capacity building, to the current comprehensive concept of capacity development</w:t>
      </w:r>
      <w:r w:rsidR="0098391A" w:rsidRPr="00AA7102">
        <w:rPr>
          <w:rFonts w:ascii="Verdana" w:hAnsi="Verdana"/>
          <w:sz w:val="20"/>
          <w:szCs w:val="20"/>
        </w:rPr>
        <w:t xml:space="preserve"> (see Text Box</w:t>
      </w:r>
      <w:r w:rsidR="00A53426" w:rsidRPr="00AA7102">
        <w:rPr>
          <w:rFonts w:ascii="Verdana" w:hAnsi="Verdana"/>
          <w:sz w:val="20"/>
          <w:szCs w:val="20"/>
        </w:rPr>
        <w:t> 2</w:t>
      </w:r>
      <w:r w:rsidR="0098391A" w:rsidRPr="00AA7102">
        <w:rPr>
          <w:rFonts w:ascii="Verdana" w:hAnsi="Verdana"/>
          <w:sz w:val="20"/>
          <w:szCs w:val="20"/>
        </w:rPr>
        <w:t>)</w:t>
      </w:r>
      <w:r w:rsidRPr="00AA7102">
        <w:rPr>
          <w:rFonts w:ascii="Verdana" w:hAnsi="Verdana"/>
          <w:sz w:val="20"/>
          <w:szCs w:val="20"/>
        </w:rPr>
        <w:t>. Such transformation has happened across all development branches of the UN system and other development partners in response to the changing societal challenges needs.</w:t>
      </w:r>
    </w:p>
    <w:p w14:paraId="6040FA76" w14:textId="77777777" w:rsidR="00D02D3F" w:rsidRPr="00AA7102" w:rsidRDefault="00D1295F" w:rsidP="00060028">
      <w:pPr>
        <w:spacing w:before="240" w:after="0" w:line="240" w:lineRule="auto"/>
        <w:rPr>
          <w:rFonts w:ascii="Verdana" w:hAnsi="Verdana"/>
          <w:sz w:val="20"/>
          <w:szCs w:val="20"/>
        </w:rPr>
      </w:pPr>
      <w:hyperlink r:id="rId14" w:anchor="page=335" w:history="1">
        <w:r w:rsidR="00E73A81"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00E73A81" w:rsidRPr="00AA7102">
          <w:rPr>
            <w:rStyle w:val="Hyperlink"/>
            <w:rFonts w:ascii="Verdana" w:hAnsi="Verdana"/>
            <w:sz w:val="20"/>
            <w:szCs w:val="20"/>
            <w:u w:val="none"/>
          </w:rPr>
          <w:t>9 (Cg-</w:t>
        </w:r>
        <w:r w:rsidR="00FB7A4B" w:rsidRPr="00AA7102">
          <w:rPr>
            <w:rStyle w:val="Hyperlink"/>
            <w:rFonts w:ascii="Verdana" w:hAnsi="Verdana"/>
            <w:sz w:val="20"/>
            <w:szCs w:val="20"/>
            <w:u w:val="none"/>
          </w:rPr>
          <w:t>XVI</w:t>
        </w:r>
        <w:r w:rsidR="00E73A81" w:rsidRPr="00AA7102">
          <w:rPr>
            <w:rStyle w:val="Hyperlink"/>
            <w:rFonts w:ascii="Verdana" w:hAnsi="Verdana"/>
            <w:sz w:val="20"/>
            <w:szCs w:val="20"/>
            <w:u w:val="none"/>
          </w:rPr>
          <w:t>)</w:t>
        </w:r>
      </w:hyperlink>
      <w:r w:rsidR="00E73A81" w:rsidRPr="00AA7102">
        <w:rPr>
          <w:rFonts w:ascii="Verdana" w:hAnsi="Verdana"/>
          <w:sz w:val="20"/>
          <w:szCs w:val="20"/>
        </w:rPr>
        <w:t xml:space="preserve">, entitled WMO Strategy for Capacity Development, was a turning point in the </w:t>
      </w:r>
      <w:r w:rsidR="00F25C2B" w:rsidRPr="00AA7102">
        <w:rPr>
          <w:rFonts w:ascii="Verdana" w:hAnsi="Verdana"/>
          <w:sz w:val="20"/>
          <w:szCs w:val="20"/>
        </w:rPr>
        <w:t xml:space="preserve">concept, </w:t>
      </w:r>
      <w:r w:rsidR="00E73A81" w:rsidRPr="00AA7102">
        <w:rPr>
          <w:rFonts w:ascii="Verdana" w:hAnsi="Verdana"/>
          <w:sz w:val="20"/>
          <w:szCs w:val="20"/>
        </w:rPr>
        <w:t>structur</w:t>
      </w:r>
      <w:r w:rsidR="00F25C2B" w:rsidRPr="00AA7102">
        <w:rPr>
          <w:rFonts w:ascii="Verdana" w:hAnsi="Verdana"/>
          <w:sz w:val="20"/>
          <w:szCs w:val="20"/>
        </w:rPr>
        <w:t>e</w:t>
      </w:r>
      <w:r w:rsidR="00E73A81" w:rsidRPr="00AA7102">
        <w:rPr>
          <w:rFonts w:ascii="Verdana" w:hAnsi="Verdana"/>
          <w:sz w:val="20"/>
          <w:szCs w:val="20"/>
        </w:rPr>
        <w:t xml:space="preserve"> and </w:t>
      </w:r>
      <w:r w:rsidR="00F25C2B" w:rsidRPr="00AA7102">
        <w:rPr>
          <w:rFonts w:ascii="Verdana" w:hAnsi="Verdana"/>
          <w:sz w:val="20"/>
          <w:szCs w:val="20"/>
        </w:rPr>
        <w:t xml:space="preserve">implementation of </w:t>
      </w:r>
      <w:r w:rsidR="00E73A81" w:rsidRPr="00AA7102">
        <w:rPr>
          <w:rFonts w:ascii="Verdana" w:hAnsi="Verdana"/>
          <w:sz w:val="20"/>
          <w:szCs w:val="20"/>
        </w:rPr>
        <w:t xml:space="preserve">development activities by the Organization. It was the first time the Congress institutionalized the term “capacity development” and defined it as </w:t>
      </w:r>
      <w:r w:rsidR="00E73A81" w:rsidRPr="00AA7102">
        <w:rPr>
          <w:rFonts w:ascii="Verdana" w:hAnsi="Verdana"/>
          <w:i/>
          <w:iCs/>
          <w:sz w:val="20"/>
          <w:szCs w:val="20"/>
        </w:rPr>
        <w:t>“the process whereby people, organizations and society as a whole unleash, strengthen, create, adapt and maintain capacity over time”</w:t>
      </w:r>
      <w:r w:rsidR="00F25C2B" w:rsidRPr="00AA7102">
        <w:rPr>
          <w:rStyle w:val="FootnoteReference"/>
          <w:rFonts w:ascii="Verdana" w:hAnsi="Verdana"/>
          <w:i/>
          <w:iCs/>
          <w:sz w:val="20"/>
          <w:szCs w:val="20"/>
        </w:rPr>
        <w:footnoteReference w:id="2"/>
      </w:r>
      <w:r w:rsidR="00E73A81" w:rsidRPr="00AA7102">
        <w:rPr>
          <w:rFonts w:ascii="Verdana" w:hAnsi="Verdana"/>
          <w:sz w:val="20"/>
          <w:szCs w:val="20"/>
        </w:rPr>
        <w:t xml:space="preserve">. The </w:t>
      </w:r>
      <w:hyperlink r:id="rId15" w:anchor="page=335" w:history="1">
        <w:r w:rsidR="00E73A81"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00E73A81" w:rsidRPr="00AA7102">
          <w:rPr>
            <w:rStyle w:val="Hyperlink"/>
            <w:rFonts w:ascii="Verdana" w:hAnsi="Verdana"/>
            <w:sz w:val="20"/>
            <w:szCs w:val="20"/>
            <w:u w:val="none"/>
          </w:rPr>
          <w:t xml:space="preserve">9 </w:t>
        </w:r>
        <w:r w:rsidR="00405A36" w:rsidRPr="00AA7102">
          <w:rPr>
            <w:rStyle w:val="Hyperlink"/>
            <w:rFonts w:ascii="Verdana" w:hAnsi="Verdana"/>
            <w:sz w:val="20"/>
            <w:szCs w:val="20"/>
            <w:u w:val="none"/>
          </w:rPr>
          <w:t>(Cg-XVI)</w:t>
        </w:r>
      </w:hyperlink>
      <w:r w:rsidR="00405A36" w:rsidRPr="00AA7102">
        <w:rPr>
          <w:rFonts w:ascii="Verdana" w:hAnsi="Verdana"/>
          <w:sz w:val="20"/>
          <w:szCs w:val="20"/>
        </w:rPr>
        <w:t xml:space="preserve"> </w:t>
      </w:r>
      <w:r w:rsidR="00E73A81" w:rsidRPr="00AA7102">
        <w:rPr>
          <w:rFonts w:ascii="Verdana" w:hAnsi="Verdana"/>
          <w:sz w:val="20"/>
          <w:szCs w:val="20"/>
        </w:rPr>
        <w:t xml:space="preserve">called for the </w:t>
      </w:r>
      <w:r w:rsidR="00D40540" w:rsidRPr="00AA7102">
        <w:rPr>
          <w:rFonts w:ascii="Verdana" w:hAnsi="Verdana"/>
          <w:sz w:val="20"/>
          <w:szCs w:val="20"/>
        </w:rPr>
        <w:t xml:space="preserve">EC to </w:t>
      </w:r>
      <w:r w:rsidR="00E73A81" w:rsidRPr="00AA7102">
        <w:rPr>
          <w:rFonts w:ascii="Verdana" w:hAnsi="Verdana"/>
          <w:sz w:val="20"/>
          <w:szCs w:val="20"/>
        </w:rPr>
        <w:t>develop</w:t>
      </w:r>
      <w:r w:rsidR="00D40540" w:rsidRPr="00AA7102">
        <w:rPr>
          <w:rFonts w:ascii="Verdana" w:hAnsi="Verdana"/>
          <w:sz w:val="20"/>
          <w:szCs w:val="20"/>
        </w:rPr>
        <w:t xml:space="preserve"> a</w:t>
      </w:r>
      <w:r w:rsidR="00E73A81" w:rsidRPr="00AA7102">
        <w:rPr>
          <w:rFonts w:ascii="Verdana" w:hAnsi="Verdana"/>
          <w:sz w:val="20"/>
          <w:szCs w:val="20"/>
        </w:rPr>
        <w:t xml:space="preserve"> WMO CD</w:t>
      </w:r>
      <w:r w:rsidR="00F25C2B" w:rsidRPr="00AA7102">
        <w:rPr>
          <w:rFonts w:ascii="Verdana" w:hAnsi="Verdana"/>
          <w:sz w:val="20"/>
          <w:szCs w:val="20"/>
        </w:rPr>
        <w:t xml:space="preserve"> </w:t>
      </w:r>
      <w:r w:rsidR="00E73A81" w:rsidRPr="00AA7102">
        <w:rPr>
          <w:rFonts w:ascii="Verdana" w:hAnsi="Verdana"/>
          <w:sz w:val="20"/>
          <w:szCs w:val="20"/>
        </w:rPr>
        <w:t>S</w:t>
      </w:r>
      <w:r w:rsidR="00F25C2B" w:rsidRPr="00AA7102">
        <w:rPr>
          <w:rFonts w:ascii="Verdana" w:hAnsi="Verdana"/>
          <w:sz w:val="20"/>
          <w:szCs w:val="20"/>
        </w:rPr>
        <w:t>trategy</w:t>
      </w:r>
      <w:r w:rsidR="00E73A81" w:rsidRPr="00AA7102">
        <w:rPr>
          <w:rFonts w:ascii="Verdana" w:hAnsi="Verdana"/>
          <w:sz w:val="20"/>
          <w:szCs w:val="20"/>
        </w:rPr>
        <w:t xml:space="preserve"> </w:t>
      </w:r>
      <w:r w:rsidR="00D40540" w:rsidRPr="00AA7102">
        <w:rPr>
          <w:rFonts w:ascii="Verdana" w:hAnsi="Verdana"/>
          <w:sz w:val="20"/>
          <w:szCs w:val="20"/>
        </w:rPr>
        <w:t>with the understanding that the CD is a major cross-cutting Strategic Priority of the WMO Strategic Plan.</w:t>
      </w:r>
    </w:p>
    <w:p w14:paraId="37D578D4" w14:textId="77777777" w:rsidR="00F25C2B" w:rsidRPr="004D6F19" w:rsidRDefault="00F25C2B" w:rsidP="00060028">
      <w:pPr>
        <w:spacing w:before="240" w:after="240" w:line="240" w:lineRule="auto"/>
        <w:rPr>
          <w:rFonts w:ascii="Verdana" w:hAnsi="Verdana"/>
          <w:i/>
          <w:iCs/>
          <w:color w:val="4472C4" w:themeColor="accent1"/>
          <w:sz w:val="20"/>
          <w:szCs w:val="20"/>
        </w:rPr>
      </w:pPr>
      <w:r w:rsidRPr="004D6F19">
        <w:rPr>
          <w:rFonts w:ascii="Verdana" w:hAnsi="Verdana"/>
          <w:i/>
          <w:iCs/>
          <w:color w:val="4472C4" w:themeColor="accent1"/>
          <w:sz w:val="20"/>
          <w:szCs w:val="20"/>
        </w:rPr>
        <w:t>======== Text Box</w:t>
      </w:r>
      <w:r w:rsidR="00A53426" w:rsidRPr="004D6F19">
        <w:rPr>
          <w:rFonts w:ascii="Verdana" w:hAnsi="Verdana"/>
          <w:i/>
          <w:iCs/>
          <w:color w:val="4472C4" w:themeColor="accent1"/>
          <w:sz w:val="20"/>
          <w:szCs w:val="20"/>
        </w:rPr>
        <w:t> 2</w:t>
      </w:r>
      <w:r w:rsidR="00384E99" w:rsidRPr="004D6F19">
        <w:rPr>
          <w:rFonts w:ascii="Verdana" w:hAnsi="Verdana"/>
          <w:i/>
          <w:iCs/>
          <w:color w:val="4472C4" w:themeColor="accent1"/>
          <w:sz w:val="20"/>
          <w:szCs w:val="20"/>
        </w:rPr>
        <w:t>:</w:t>
      </w:r>
      <w:r w:rsidRPr="004D6F19">
        <w:rPr>
          <w:rFonts w:ascii="Verdana" w:hAnsi="Verdana"/>
          <w:i/>
          <w:iCs/>
          <w:color w:val="4472C4" w:themeColor="accent1"/>
          <w:sz w:val="20"/>
          <w:szCs w:val="20"/>
        </w:rPr>
        <w:t xml:space="preserve"> </w:t>
      </w:r>
      <w:r w:rsidR="0098391A" w:rsidRPr="004D6F19">
        <w:rPr>
          <w:rFonts w:ascii="Verdana" w:hAnsi="Verdana"/>
          <w:i/>
          <w:iCs/>
          <w:color w:val="4472C4" w:themeColor="accent1"/>
          <w:sz w:val="20"/>
          <w:szCs w:val="20"/>
        </w:rPr>
        <w:t>Timeline of the e</w:t>
      </w:r>
      <w:r w:rsidRPr="004D6F19">
        <w:rPr>
          <w:rFonts w:ascii="Verdana" w:hAnsi="Verdana"/>
          <w:i/>
          <w:iCs/>
          <w:color w:val="4472C4" w:themeColor="accent1"/>
          <w:sz w:val="20"/>
          <w:szCs w:val="20"/>
        </w:rPr>
        <w:t>volving CD concept and strategy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472C4" w:themeFill="accent1"/>
        <w:tblLook w:val="04A0" w:firstRow="1" w:lastRow="0" w:firstColumn="1" w:lastColumn="0" w:noHBand="0" w:noVBand="1"/>
      </w:tblPr>
      <w:tblGrid>
        <w:gridCol w:w="1345"/>
        <w:gridCol w:w="1260"/>
        <w:gridCol w:w="2520"/>
        <w:gridCol w:w="4225"/>
      </w:tblGrid>
      <w:tr w:rsidR="009B74A3" w:rsidRPr="00AA7102" w14:paraId="0918EAF7" w14:textId="77777777" w:rsidTr="004D6F19">
        <w:tc>
          <w:tcPr>
            <w:tcW w:w="1345" w:type="dxa"/>
            <w:tcBorders>
              <w:bottom w:val="single" w:sz="8" w:space="0" w:color="FFFFFF" w:themeColor="background1"/>
            </w:tcBorders>
            <w:shd w:val="clear" w:color="auto" w:fill="8EAADB" w:themeFill="accent1" w:themeFillTint="99"/>
          </w:tcPr>
          <w:p w14:paraId="13892F71"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Year</w:t>
            </w:r>
          </w:p>
        </w:tc>
        <w:tc>
          <w:tcPr>
            <w:tcW w:w="1260" w:type="dxa"/>
            <w:tcBorders>
              <w:bottom w:val="single" w:sz="8" w:space="0" w:color="FFFFFF" w:themeColor="background1"/>
            </w:tcBorders>
            <w:shd w:val="clear" w:color="auto" w:fill="8EAADB" w:themeFill="accent1" w:themeFillTint="99"/>
          </w:tcPr>
          <w:p w14:paraId="10EDAE09"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Event</w:t>
            </w:r>
          </w:p>
        </w:tc>
        <w:tc>
          <w:tcPr>
            <w:tcW w:w="2520" w:type="dxa"/>
            <w:tcBorders>
              <w:bottom w:val="single" w:sz="8" w:space="0" w:color="FFFFFF" w:themeColor="background1"/>
            </w:tcBorders>
            <w:shd w:val="clear" w:color="auto" w:fill="8EAADB" w:themeFill="accent1" w:themeFillTint="99"/>
          </w:tcPr>
          <w:p w14:paraId="093A5AA7"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Decision/Resolution</w:t>
            </w:r>
          </w:p>
        </w:tc>
        <w:tc>
          <w:tcPr>
            <w:tcW w:w="4225" w:type="dxa"/>
            <w:tcBorders>
              <w:bottom w:val="single" w:sz="8" w:space="0" w:color="FFFFFF" w:themeColor="background1"/>
            </w:tcBorders>
            <w:shd w:val="clear" w:color="auto" w:fill="8EAADB" w:themeFill="accent1" w:themeFillTint="99"/>
          </w:tcPr>
          <w:p w14:paraId="1EB461CE"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Action</w:t>
            </w:r>
          </w:p>
        </w:tc>
      </w:tr>
      <w:tr w:rsidR="00125338" w:rsidRPr="00AA7102" w14:paraId="155BF26B" w14:textId="77777777" w:rsidTr="004D6F19">
        <w:tc>
          <w:tcPr>
            <w:tcW w:w="1345" w:type="dxa"/>
            <w:tcBorders>
              <w:top w:val="single" w:sz="8" w:space="0" w:color="FFFFFF" w:themeColor="background1"/>
            </w:tcBorders>
            <w:shd w:val="clear" w:color="auto" w:fill="4472C4" w:themeFill="accent1"/>
            <w:vAlign w:val="center"/>
          </w:tcPr>
          <w:p w14:paraId="1BFAB204"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2011</w:t>
            </w:r>
          </w:p>
        </w:tc>
        <w:tc>
          <w:tcPr>
            <w:tcW w:w="1260" w:type="dxa"/>
            <w:tcBorders>
              <w:top w:val="single" w:sz="8" w:space="0" w:color="FFFFFF" w:themeColor="background1"/>
            </w:tcBorders>
            <w:shd w:val="clear" w:color="auto" w:fill="4472C4" w:themeFill="accent1"/>
            <w:vAlign w:val="center"/>
          </w:tcPr>
          <w:p w14:paraId="7B8C0456"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Cg-16</w:t>
            </w:r>
          </w:p>
        </w:tc>
        <w:tc>
          <w:tcPr>
            <w:tcW w:w="2520" w:type="dxa"/>
            <w:tcBorders>
              <w:top w:val="single" w:sz="8" w:space="0" w:color="FFFFFF" w:themeColor="background1"/>
            </w:tcBorders>
            <w:shd w:val="clear" w:color="auto" w:fill="4472C4" w:themeFill="accent1"/>
            <w:vAlign w:val="center"/>
          </w:tcPr>
          <w:p w14:paraId="458F62FC"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4</w:t>
            </w:r>
            <w:r w:rsidRPr="00AA7102">
              <w:rPr>
                <w:rFonts w:ascii="Verdana" w:hAnsi="Verdana"/>
                <w:i/>
                <w:iCs/>
                <w:color w:val="FFFFFF" w:themeColor="background1"/>
                <w:sz w:val="18"/>
                <w:szCs w:val="18"/>
              </w:rPr>
              <w:t>9 (Cg-</w:t>
            </w:r>
            <w:r w:rsidR="003E21EA" w:rsidRPr="00AA7102">
              <w:rPr>
                <w:rFonts w:ascii="Verdana" w:hAnsi="Verdana"/>
                <w:i/>
                <w:iCs/>
                <w:color w:val="FFFFFF" w:themeColor="background1"/>
                <w:sz w:val="18"/>
                <w:szCs w:val="18"/>
              </w:rPr>
              <w:t>XVI</w:t>
            </w:r>
            <w:r w:rsidRPr="00AA7102">
              <w:rPr>
                <w:rFonts w:ascii="Verdana" w:hAnsi="Verdana"/>
                <w:i/>
                <w:iCs/>
                <w:color w:val="FFFFFF" w:themeColor="background1"/>
                <w:sz w:val="18"/>
                <w:szCs w:val="18"/>
              </w:rPr>
              <w:t>)</w:t>
            </w:r>
          </w:p>
        </w:tc>
        <w:tc>
          <w:tcPr>
            <w:tcW w:w="4225" w:type="dxa"/>
            <w:tcBorders>
              <w:top w:val="single" w:sz="8" w:space="0" w:color="FFFFFF" w:themeColor="background1"/>
            </w:tcBorders>
            <w:shd w:val="clear" w:color="auto" w:fill="4472C4" w:themeFill="accent1"/>
            <w:vAlign w:val="center"/>
          </w:tcPr>
          <w:p w14:paraId="28D52E3F"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 CD Strategy – tasked EC to develop CDS</w:t>
            </w:r>
          </w:p>
        </w:tc>
      </w:tr>
      <w:tr w:rsidR="00125338" w:rsidRPr="00AA7102" w14:paraId="68342E03" w14:textId="77777777" w:rsidTr="004D6F19">
        <w:tc>
          <w:tcPr>
            <w:tcW w:w="1345" w:type="dxa"/>
            <w:shd w:val="clear" w:color="auto" w:fill="4472C4" w:themeFill="accent1"/>
            <w:vAlign w:val="center"/>
          </w:tcPr>
          <w:p w14:paraId="036FA9F3"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2012</w:t>
            </w:r>
          </w:p>
        </w:tc>
        <w:tc>
          <w:tcPr>
            <w:tcW w:w="1260" w:type="dxa"/>
            <w:shd w:val="clear" w:color="auto" w:fill="4472C4" w:themeFill="accent1"/>
            <w:vAlign w:val="center"/>
          </w:tcPr>
          <w:p w14:paraId="6DD76FCB"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EC-64</w:t>
            </w:r>
          </w:p>
        </w:tc>
        <w:tc>
          <w:tcPr>
            <w:tcW w:w="2520" w:type="dxa"/>
            <w:shd w:val="clear" w:color="auto" w:fill="4472C4" w:themeFill="accent1"/>
            <w:vAlign w:val="center"/>
          </w:tcPr>
          <w:p w14:paraId="7CE8B880"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8 (EC-64)</w:t>
            </w:r>
          </w:p>
        </w:tc>
        <w:tc>
          <w:tcPr>
            <w:tcW w:w="4225" w:type="dxa"/>
            <w:shd w:val="clear" w:color="auto" w:fill="4472C4" w:themeFill="accent1"/>
            <w:vAlign w:val="center"/>
          </w:tcPr>
          <w:p w14:paraId="06FB0D26" w14:textId="77777777" w:rsidR="00AB6708" w:rsidRPr="00AA7102" w:rsidRDefault="005756C9"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 xml:space="preserve">First WMO </w:t>
            </w:r>
            <w:r w:rsidR="00AB6708" w:rsidRPr="00AA7102">
              <w:rPr>
                <w:rFonts w:ascii="Verdana" w:hAnsi="Verdana"/>
                <w:i/>
                <w:iCs/>
                <w:color w:val="FFFFFF" w:themeColor="background1"/>
                <w:sz w:val="18"/>
                <w:szCs w:val="18"/>
              </w:rPr>
              <w:t>CD</w:t>
            </w:r>
            <w:r w:rsidRPr="00AA7102">
              <w:rPr>
                <w:rFonts w:ascii="Verdana" w:hAnsi="Verdana"/>
                <w:i/>
                <w:iCs/>
                <w:color w:val="FFFFFF" w:themeColor="background1"/>
                <w:sz w:val="18"/>
                <w:szCs w:val="18"/>
              </w:rPr>
              <w:t xml:space="preserve"> Strategy</w:t>
            </w:r>
            <w:r w:rsidR="00AB6708" w:rsidRPr="00AA7102">
              <w:rPr>
                <w:rFonts w:ascii="Verdana" w:hAnsi="Verdana"/>
                <w:i/>
                <w:iCs/>
                <w:color w:val="FFFFFF" w:themeColor="background1"/>
                <w:sz w:val="18"/>
                <w:szCs w:val="18"/>
              </w:rPr>
              <w:t xml:space="preserve"> </w:t>
            </w:r>
            <w:r w:rsidR="00D444BA" w:rsidRPr="00AA7102">
              <w:rPr>
                <w:rFonts w:ascii="Verdana" w:hAnsi="Verdana"/>
                <w:i/>
                <w:iCs/>
                <w:color w:val="FFFFFF" w:themeColor="background1"/>
                <w:sz w:val="18"/>
                <w:szCs w:val="18"/>
              </w:rPr>
              <w:t>–</w:t>
            </w:r>
            <w:r w:rsidR="00AB6708" w:rsidRPr="00AA7102">
              <w:rPr>
                <w:rFonts w:ascii="Verdana" w:hAnsi="Verdana"/>
                <w:i/>
                <w:iCs/>
                <w:color w:val="FFFFFF" w:themeColor="background1"/>
                <w:sz w:val="18"/>
                <w:szCs w:val="18"/>
              </w:rPr>
              <w:t xml:space="preserve"> Adopted</w:t>
            </w:r>
          </w:p>
        </w:tc>
      </w:tr>
      <w:tr w:rsidR="00125338" w:rsidRPr="00AA7102" w14:paraId="5CABC003" w14:textId="77777777" w:rsidTr="004D6F19">
        <w:tc>
          <w:tcPr>
            <w:tcW w:w="1345" w:type="dxa"/>
            <w:shd w:val="clear" w:color="auto" w:fill="4472C4" w:themeFill="accent1"/>
            <w:vAlign w:val="center"/>
          </w:tcPr>
          <w:p w14:paraId="34D626AC"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2013</w:t>
            </w:r>
          </w:p>
        </w:tc>
        <w:tc>
          <w:tcPr>
            <w:tcW w:w="1260" w:type="dxa"/>
            <w:shd w:val="clear" w:color="auto" w:fill="4472C4" w:themeFill="accent1"/>
            <w:vAlign w:val="center"/>
          </w:tcPr>
          <w:p w14:paraId="16965872"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EC-65</w:t>
            </w:r>
          </w:p>
        </w:tc>
        <w:tc>
          <w:tcPr>
            <w:tcW w:w="2520" w:type="dxa"/>
            <w:shd w:val="clear" w:color="auto" w:fill="4472C4" w:themeFill="accent1"/>
            <w:vAlign w:val="center"/>
          </w:tcPr>
          <w:p w14:paraId="20CBDD97"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6 (EC-65)</w:t>
            </w:r>
          </w:p>
        </w:tc>
        <w:tc>
          <w:tcPr>
            <w:tcW w:w="4225" w:type="dxa"/>
            <w:shd w:val="clear" w:color="auto" w:fill="4472C4" w:themeFill="accent1"/>
            <w:vAlign w:val="center"/>
          </w:tcPr>
          <w:p w14:paraId="4800AAF8"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CDS Implementation Plan adopted</w:t>
            </w:r>
          </w:p>
        </w:tc>
      </w:tr>
      <w:tr w:rsidR="00125338" w:rsidRPr="00AA7102" w14:paraId="2DA111A9" w14:textId="77777777" w:rsidTr="004D6F19">
        <w:tc>
          <w:tcPr>
            <w:tcW w:w="1345" w:type="dxa"/>
            <w:shd w:val="clear" w:color="auto" w:fill="4472C4" w:themeFill="accent1"/>
            <w:vAlign w:val="center"/>
          </w:tcPr>
          <w:p w14:paraId="43F21DB6"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2015</w:t>
            </w:r>
          </w:p>
        </w:tc>
        <w:tc>
          <w:tcPr>
            <w:tcW w:w="1260" w:type="dxa"/>
            <w:shd w:val="clear" w:color="auto" w:fill="4472C4" w:themeFill="accent1"/>
            <w:vAlign w:val="center"/>
          </w:tcPr>
          <w:p w14:paraId="3A6ABB2A" w14:textId="77777777" w:rsidR="00AB6708" w:rsidRPr="00AA7102" w:rsidRDefault="00AB6708" w:rsidP="004D6F19">
            <w:pPr>
              <w:spacing w:before="120" w:after="120"/>
              <w:rPr>
                <w:rFonts w:ascii="Verdana" w:hAnsi="Verdana"/>
                <w:i/>
                <w:iCs/>
                <w:color w:val="FFFFFF" w:themeColor="background1"/>
                <w:sz w:val="18"/>
                <w:szCs w:val="18"/>
              </w:rPr>
            </w:pPr>
          </w:p>
        </w:tc>
        <w:tc>
          <w:tcPr>
            <w:tcW w:w="2520" w:type="dxa"/>
            <w:shd w:val="clear" w:color="auto" w:fill="4472C4" w:themeFill="accent1"/>
            <w:vAlign w:val="center"/>
          </w:tcPr>
          <w:p w14:paraId="2B9B1140" w14:textId="77777777" w:rsidR="00AB6708" w:rsidRPr="00AA7102" w:rsidRDefault="00AB6708" w:rsidP="004D6F19">
            <w:pPr>
              <w:spacing w:before="120" w:after="120"/>
              <w:rPr>
                <w:rFonts w:ascii="Verdana" w:hAnsi="Verdana"/>
                <w:i/>
                <w:iCs/>
                <w:color w:val="FFFFFF" w:themeColor="background1"/>
                <w:sz w:val="18"/>
                <w:szCs w:val="18"/>
              </w:rPr>
            </w:pPr>
          </w:p>
        </w:tc>
        <w:tc>
          <w:tcPr>
            <w:tcW w:w="4225" w:type="dxa"/>
            <w:shd w:val="clear" w:color="auto" w:fill="4472C4" w:themeFill="accent1"/>
            <w:vAlign w:val="center"/>
          </w:tcPr>
          <w:p w14:paraId="76F199AA"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WMO-No.</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133, WMO CDS and Implementation Plan published</w:t>
            </w:r>
          </w:p>
        </w:tc>
      </w:tr>
      <w:tr w:rsidR="00125338" w:rsidRPr="00AA7102" w14:paraId="38A9B6C0" w14:textId="77777777" w:rsidTr="004D6F19">
        <w:tc>
          <w:tcPr>
            <w:tcW w:w="1345" w:type="dxa"/>
            <w:shd w:val="clear" w:color="auto" w:fill="4472C4" w:themeFill="accent1"/>
            <w:vAlign w:val="center"/>
          </w:tcPr>
          <w:p w14:paraId="172F4076"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2015</w:t>
            </w:r>
          </w:p>
        </w:tc>
        <w:tc>
          <w:tcPr>
            <w:tcW w:w="1260" w:type="dxa"/>
            <w:shd w:val="clear" w:color="auto" w:fill="4472C4" w:themeFill="accent1"/>
            <w:vAlign w:val="center"/>
          </w:tcPr>
          <w:p w14:paraId="0AC8ADF6"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Cg-17</w:t>
            </w:r>
          </w:p>
        </w:tc>
        <w:tc>
          <w:tcPr>
            <w:tcW w:w="2520" w:type="dxa"/>
            <w:shd w:val="clear" w:color="auto" w:fill="4472C4" w:themeFill="accent1"/>
            <w:vAlign w:val="center"/>
          </w:tcPr>
          <w:p w14:paraId="4FC66798"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5</w:t>
            </w:r>
            <w:r w:rsidRPr="00AA7102">
              <w:rPr>
                <w:rFonts w:ascii="Verdana" w:hAnsi="Verdana"/>
                <w:i/>
                <w:iCs/>
                <w:color w:val="FFFFFF" w:themeColor="background1"/>
                <w:sz w:val="18"/>
                <w:szCs w:val="18"/>
              </w:rPr>
              <w:t>0 (Cg-17)</w:t>
            </w:r>
          </w:p>
        </w:tc>
        <w:tc>
          <w:tcPr>
            <w:tcW w:w="4225" w:type="dxa"/>
            <w:shd w:val="clear" w:color="auto" w:fill="4472C4" w:themeFill="accent1"/>
            <w:vAlign w:val="center"/>
          </w:tcPr>
          <w:p w14:paraId="09811906"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CD Programme established</w:t>
            </w:r>
          </w:p>
        </w:tc>
      </w:tr>
      <w:tr w:rsidR="00125338" w:rsidRPr="00AA7102" w14:paraId="580A406E" w14:textId="77777777" w:rsidTr="004D6F19">
        <w:tc>
          <w:tcPr>
            <w:tcW w:w="1345" w:type="dxa"/>
            <w:shd w:val="clear" w:color="auto" w:fill="4472C4" w:themeFill="accent1"/>
            <w:vAlign w:val="center"/>
          </w:tcPr>
          <w:p w14:paraId="61D4A6BC"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2019</w:t>
            </w:r>
          </w:p>
        </w:tc>
        <w:tc>
          <w:tcPr>
            <w:tcW w:w="1260" w:type="dxa"/>
            <w:shd w:val="clear" w:color="auto" w:fill="4472C4" w:themeFill="accent1"/>
            <w:vAlign w:val="center"/>
          </w:tcPr>
          <w:p w14:paraId="360D62F9"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Cg-18</w:t>
            </w:r>
          </w:p>
        </w:tc>
        <w:tc>
          <w:tcPr>
            <w:tcW w:w="2520" w:type="dxa"/>
            <w:shd w:val="clear" w:color="auto" w:fill="4472C4" w:themeFill="accent1"/>
            <w:vAlign w:val="center"/>
          </w:tcPr>
          <w:p w14:paraId="3A9ABAC8"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7</w:t>
            </w:r>
            <w:r w:rsidRPr="00AA7102">
              <w:rPr>
                <w:rFonts w:ascii="Verdana" w:hAnsi="Verdana"/>
                <w:i/>
                <w:iCs/>
                <w:color w:val="FFFFFF" w:themeColor="background1"/>
                <w:sz w:val="18"/>
                <w:szCs w:val="18"/>
              </w:rPr>
              <w:t>4 (Cg-18)</w:t>
            </w:r>
          </w:p>
        </w:tc>
        <w:tc>
          <w:tcPr>
            <w:tcW w:w="4225" w:type="dxa"/>
            <w:shd w:val="clear" w:color="auto" w:fill="4472C4" w:themeFill="accent1"/>
            <w:vAlign w:val="center"/>
          </w:tcPr>
          <w:p w14:paraId="5CFC59B4"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Closing the capacity gap</w:t>
            </w:r>
          </w:p>
        </w:tc>
      </w:tr>
      <w:tr w:rsidR="00125338" w:rsidRPr="00AA7102" w14:paraId="006EF269" w14:textId="77777777" w:rsidTr="004D6F19">
        <w:tc>
          <w:tcPr>
            <w:tcW w:w="1345" w:type="dxa"/>
            <w:shd w:val="clear" w:color="auto" w:fill="4472C4" w:themeFill="accent1"/>
            <w:vAlign w:val="center"/>
          </w:tcPr>
          <w:p w14:paraId="1C56A756" w14:textId="77777777" w:rsidR="00AB6708" w:rsidRPr="00AA7102" w:rsidRDefault="00AB6708" w:rsidP="004D6F19">
            <w:pPr>
              <w:spacing w:before="120" w:after="120"/>
              <w:rPr>
                <w:rFonts w:ascii="Verdana" w:hAnsi="Verdana"/>
                <w:i/>
                <w:iCs/>
                <w:color w:val="FFFFFF" w:themeColor="background1"/>
                <w:sz w:val="18"/>
                <w:szCs w:val="18"/>
              </w:rPr>
            </w:pPr>
          </w:p>
        </w:tc>
        <w:tc>
          <w:tcPr>
            <w:tcW w:w="1260" w:type="dxa"/>
            <w:shd w:val="clear" w:color="auto" w:fill="4472C4" w:themeFill="accent1"/>
            <w:vAlign w:val="center"/>
          </w:tcPr>
          <w:p w14:paraId="435E4CE2" w14:textId="77777777" w:rsidR="00AB6708" w:rsidRPr="00AA7102" w:rsidRDefault="00AB6708" w:rsidP="004D6F19">
            <w:pPr>
              <w:spacing w:before="120" w:after="120"/>
              <w:rPr>
                <w:rFonts w:ascii="Verdana" w:hAnsi="Verdana"/>
                <w:i/>
                <w:iCs/>
                <w:color w:val="FFFFFF" w:themeColor="background1"/>
                <w:sz w:val="18"/>
                <w:szCs w:val="18"/>
              </w:rPr>
            </w:pPr>
          </w:p>
        </w:tc>
        <w:tc>
          <w:tcPr>
            <w:tcW w:w="2520" w:type="dxa"/>
            <w:shd w:val="clear" w:color="auto" w:fill="4472C4" w:themeFill="accent1"/>
            <w:vAlign w:val="center"/>
          </w:tcPr>
          <w:p w14:paraId="13B84E40"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1</w:t>
            </w:r>
            <w:r w:rsidR="00FD58BE" w:rsidRPr="00AA7102">
              <w:rPr>
                <w:rFonts w:ascii="Verdana" w:hAnsi="Verdana"/>
                <w:i/>
                <w:iCs/>
                <w:color w:val="FFFFFF" w:themeColor="background1"/>
                <w:sz w:val="18"/>
                <w:szCs w:val="18"/>
              </w:rPr>
              <w:t xml:space="preserve"> </w:t>
            </w:r>
            <w:r w:rsidR="00FA5466" w:rsidRPr="00AA7102">
              <w:rPr>
                <w:rFonts w:ascii="Verdana" w:hAnsi="Verdana"/>
                <w:i/>
                <w:iCs/>
                <w:color w:val="FFFFFF" w:themeColor="background1"/>
                <w:sz w:val="18"/>
                <w:szCs w:val="18"/>
              </w:rPr>
              <w:t>(Cg-18)</w:t>
            </w:r>
          </w:p>
        </w:tc>
        <w:tc>
          <w:tcPr>
            <w:tcW w:w="4225" w:type="dxa"/>
            <w:shd w:val="clear" w:color="auto" w:fill="4472C4" w:themeFill="accent1"/>
            <w:vAlign w:val="center"/>
          </w:tcPr>
          <w:p w14:paraId="209EA00E"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 SP 2020</w:t>
            </w:r>
            <w:r w:rsidR="00A53426" w:rsidRPr="00AA7102">
              <w:rPr>
                <w:rFonts w:ascii="Verdana" w:hAnsi="Verdana"/>
                <w:i/>
                <w:iCs/>
                <w:color w:val="FFFFFF" w:themeColor="background1"/>
                <w:sz w:val="18"/>
                <w:szCs w:val="18"/>
              </w:rPr>
              <w:t>–2</w:t>
            </w:r>
            <w:r w:rsidRPr="00AA7102">
              <w:rPr>
                <w:rFonts w:ascii="Verdana" w:hAnsi="Verdana"/>
                <w:i/>
                <w:iCs/>
                <w:color w:val="FFFFFF" w:themeColor="background1"/>
                <w:sz w:val="18"/>
                <w:szCs w:val="18"/>
              </w:rPr>
              <w:t>023 adopted. LTG 4 on closing capacity gap</w:t>
            </w:r>
            <w:r w:rsidR="00E30CEF" w:rsidRPr="00AA7102">
              <w:rPr>
                <w:rFonts w:ascii="Verdana" w:hAnsi="Verdana"/>
                <w:i/>
                <w:iCs/>
                <w:color w:val="FFFFFF" w:themeColor="background1"/>
                <w:sz w:val="18"/>
                <w:szCs w:val="18"/>
              </w:rPr>
              <w:t xml:space="preserve"> – main area of CD </w:t>
            </w:r>
          </w:p>
        </w:tc>
      </w:tr>
      <w:tr w:rsidR="00125338" w:rsidRPr="00AA7102" w14:paraId="0AE7422A" w14:textId="77777777" w:rsidTr="004D6F19">
        <w:tc>
          <w:tcPr>
            <w:tcW w:w="1345" w:type="dxa"/>
            <w:shd w:val="clear" w:color="auto" w:fill="4472C4" w:themeFill="accent1"/>
            <w:vAlign w:val="center"/>
          </w:tcPr>
          <w:p w14:paraId="3B5657E6" w14:textId="77777777" w:rsidR="00AB6708" w:rsidRPr="00AA7102" w:rsidRDefault="00AB6708" w:rsidP="004D6F19">
            <w:pPr>
              <w:spacing w:before="120" w:after="120"/>
              <w:rPr>
                <w:rFonts w:ascii="Verdana" w:hAnsi="Verdana"/>
                <w:i/>
                <w:iCs/>
                <w:color w:val="FFFFFF" w:themeColor="background1"/>
                <w:sz w:val="18"/>
                <w:szCs w:val="18"/>
              </w:rPr>
            </w:pPr>
          </w:p>
        </w:tc>
        <w:tc>
          <w:tcPr>
            <w:tcW w:w="1260" w:type="dxa"/>
            <w:shd w:val="clear" w:color="auto" w:fill="4472C4" w:themeFill="accent1"/>
            <w:vAlign w:val="center"/>
          </w:tcPr>
          <w:p w14:paraId="7A76DD68" w14:textId="77777777" w:rsidR="00AB6708"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EC-71</w:t>
            </w:r>
          </w:p>
        </w:tc>
        <w:tc>
          <w:tcPr>
            <w:tcW w:w="2520" w:type="dxa"/>
            <w:shd w:val="clear" w:color="auto" w:fill="4472C4" w:themeFill="accent1"/>
            <w:vAlign w:val="center"/>
          </w:tcPr>
          <w:p w14:paraId="3D18D5B1" w14:textId="77777777" w:rsidR="00AB6708"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7</w:t>
            </w:r>
            <w:r w:rsidRPr="00AA7102">
              <w:rPr>
                <w:rFonts w:ascii="Verdana" w:hAnsi="Verdana"/>
                <w:i/>
                <w:iCs/>
                <w:color w:val="FFFFFF" w:themeColor="background1"/>
                <w:sz w:val="18"/>
                <w:szCs w:val="18"/>
              </w:rPr>
              <w:t xml:space="preserve"> (EC-71)</w:t>
            </w:r>
          </w:p>
        </w:tc>
        <w:tc>
          <w:tcPr>
            <w:tcW w:w="4225" w:type="dxa"/>
            <w:shd w:val="clear" w:color="auto" w:fill="4472C4" w:themeFill="accent1"/>
            <w:vAlign w:val="center"/>
          </w:tcPr>
          <w:p w14:paraId="7CCACB54" w14:textId="77777777" w:rsidR="00AB6708"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CD Panel established</w:t>
            </w:r>
          </w:p>
        </w:tc>
      </w:tr>
      <w:tr w:rsidR="00125338" w:rsidRPr="00AA7102" w14:paraId="1088E882" w14:textId="77777777" w:rsidTr="004D6F19">
        <w:tc>
          <w:tcPr>
            <w:tcW w:w="1345" w:type="dxa"/>
            <w:shd w:val="clear" w:color="auto" w:fill="4472C4" w:themeFill="accent1"/>
            <w:vAlign w:val="center"/>
          </w:tcPr>
          <w:p w14:paraId="64E2076B"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2020</w:t>
            </w:r>
          </w:p>
        </w:tc>
        <w:tc>
          <w:tcPr>
            <w:tcW w:w="1260" w:type="dxa"/>
            <w:shd w:val="clear" w:color="auto" w:fill="4472C4" w:themeFill="accent1"/>
            <w:vAlign w:val="center"/>
          </w:tcPr>
          <w:p w14:paraId="4E437C9F"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EC-72</w:t>
            </w:r>
          </w:p>
        </w:tc>
        <w:tc>
          <w:tcPr>
            <w:tcW w:w="2520" w:type="dxa"/>
            <w:shd w:val="clear" w:color="auto" w:fill="4472C4" w:themeFill="accent1"/>
            <w:vAlign w:val="center"/>
          </w:tcPr>
          <w:p w14:paraId="0E10B70E"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Decision</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2 (EC-72)</w:t>
            </w:r>
          </w:p>
        </w:tc>
        <w:tc>
          <w:tcPr>
            <w:tcW w:w="4225" w:type="dxa"/>
            <w:shd w:val="clear" w:color="auto" w:fill="4472C4" w:themeFill="accent1"/>
            <w:vAlign w:val="center"/>
          </w:tcPr>
          <w:p w14:paraId="324B5F04"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Revision of the CD Strategy</w:t>
            </w:r>
          </w:p>
        </w:tc>
      </w:tr>
      <w:tr w:rsidR="00125338" w:rsidRPr="00AA7102" w14:paraId="17C75F8C" w14:textId="77777777" w:rsidTr="004D6F19">
        <w:tc>
          <w:tcPr>
            <w:tcW w:w="1345" w:type="dxa"/>
            <w:shd w:val="clear" w:color="auto" w:fill="4472C4" w:themeFill="accent1"/>
            <w:vAlign w:val="center"/>
          </w:tcPr>
          <w:p w14:paraId="6F4C84B6"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2021</w:t>
            </w:r>
            <w:r w:rsidR="00A53426" w:rsidRPr="00AA7102">
              <w:rPr>
                <w:rFonts w:ascii="Verdana" w:hAnsi="Verdana"/>
                <w:i/>
                <w:iCs/>
                <w:color w:val="FFFFFF" w:themeColor="background1"/>
                <w:sz w:val="18"/>
                <w:szCs w:val="18"/>
              </w:rPr>
              <w:t>–2</w:t>
            </w:r>
            <w:r w:rsidRPr="00AA7102">
              <w:rPr>
                <w:rFonts w:ascii="Verdana" w:hAnsi="Verdana"/>
                <w:i/>
                <w:iCs/>
                <w:color w:val="FFFFFF" w:themeColor="background1"/>
                <w:sz w:val="18"/>
                <w:szCs w:val="18"/>
              </w:rPr>
              <w:t>022</w:t>
            </w:r>
          </w:p>
        </w:tc>
        <w:tc>
          <w:tcPr>
            <w:tcW w:w="1260" w:type="dxa"/>
            <w:shd w:val="clear" w:color="auto" w:fill="4472C4" w:themeFill="accent1"/>
            <w:vAlign w:val="center"/>
          </w:tcPr>
          <w:p w14:paraId="658C30E0" w14:textId="77777777" w:rsidR="00E30CEF" w:rsidRPr="00AA7102" w:rsidRDefault="00E30CEF" w:rsidP="004D6F19">
            <w:pPr>
              <w:spacing w:before="120" w:after="120"/>
              <w:rPr>
                <w:rFonts w:ascii="Verdana" w:hAnsi="Verdana"/>
                <w:i/>
                <w:iCs/>
                <w:color w:val="FFFFFF" w:themeColor="background1"/>
                <w:sz w:val="18"/>
                <w:szCs w:val="18"/>
              </w:rPr>
            </w:pPr>
          </w:p>
        </w:tc>
        <w:tc>
          <w:tcPr>
            <w:tcW w:w="2520" w:type="dxa"/>
            <w:shd w:val="clear" w:color="auto" w:fill="4472C4" w:themeFill="accent1"/>
            <w:vAlign w:val="center"/>
          </w:tcPr>
          <w:p w14:paraId="4E3BFDD5" w14:textId="77777777" w:rsidR="00E30CEF" w:rsidRPr="00AA7102" w:rsidRDefault="00E30CEF" w:rsidP="004D6F19">
            <w:pPr>
              <w:spacing w:before="120" w:after="120"/>
              <w:rPr>
                <w:rFonts w:ascii="Verdana" w:hAnsi="Verdana"/>
                <w:i/>
                <w:iCs/>
                <w:color w:val="FFFFFF" w:themeColor="background1"/>
                <w:sz w:val="18"/>
                <w:szCs w:val="18"/>
              </w:rPr>
            </w:pPr>
          </w:p>
        </w:tc>
        <w:tc>
          <w:tcPr>
            <w:tcW w:w="4225" w:type="dxa"/>
            <w:shd w:val="clear" w:color="auto" w:fill="4472C4" w:themeFill="accent1"/>
            <w:vAlign w:val="center"/>
          </w:tcPr>
          <w:p w14:paraId="6E85A2E7"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Follow up actions of the CDP on the revision of the WCDS</w:t>
            </w:r>
          </w:p>
        </w:tc>
      </w:tr>
      <w:tr w:rsidR="00125338" w:rsidRPr="00AA7102" w14:paraId="24EA0BC3" w14:textId="77777777" w:rsidTr="004D6F19">
        <w:tc>
          <w:tcPr>
            <w:tcW w:w="1345" w:type="dxa"/>
            <w:shd w:val="clear" w:color="auto" w:fill="4472C4" w:themeFill="accent1"/>
            <w:vAlign w:val="center"/>
          </w:tcPr>
          <w:p w14:paraId="56A9396D"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2023</w:t>
            </w:r>
          </w:p>
        </w:tc>
        <w:tc>
          <w:tcPr>
            <w:tcW w:w="1260" w:type="dxa"/>
            <w:shd w:val="clear" w:color="auto" w:fill="4472C4" w:themeFill="accent1"/>
            <w:vAlign w:val="center"/>
          </w:tcPr>
          <w:p w14:paraId="350CF3F3"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Cg-19</w:t>
            </w:r>
          </w:p>
        </w:tc>
        <w:tc>
          <w:tcPr>
            <w:tcW w:w="2520" w:type="dxa"/>
            <w:shd w:val="clear" w:color="auto" w:fill="4472C4" w:themeFill="accent1"/>
            <w:vAlign w:val="center"/>
          </w:tcPr>
          <w:p w14:paraId="4CF77397"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X</w:t>
            </w:r>
            <w:r w:rsidRPr="00AA7102">
              <w:rPr>
                <w:rFonts w:ascii="Verdana" w:hAnsi="Verdana"/>
                <w:i/>
                <w:iCs/>
                <w:color w:val="FFFFFF" w:themeColor="background1"/>
                <w:sz w:val="18"/>
                <w:szCs w:val="18"/>
              </w:rPr>
              <w:t>X</w:t>
            </w:r>
          </w:p>
        </w:tc>
        <w:tc>
          <w:tcPr>
            <w:tcW w:w="4225" w:type="dxa"/>
            <w:shd w:val="clear" w:color="auto" w:fill="4472C4" w:themeFill="accent1"/>
            <w:vAlign w:val="center"/>
          </w:tcPr>
          <w:p w14:paraId="4C1A382E"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 xml:space="preserve">WMO CD </w:t>
            </w:r>
            <w:del w:id="113" w:author="Luciane Veeck" w:date="2023-05-29T12:29:00Z">
              <w:r w:rsidRPr="00AA7102" w:rsidDel="00E15737">
                <w:rPr>
                  <w:rFonts w:ascii="Verdana" w:hAnsi="Verdana"/>
                  <w:i/>
                  <w:iCs/>
                  <w:color w:val="FFFFFF" w:themeColor="background1"/>
                  <w:sz w:val="18"/>
                  <w:szCs w:val="18"/>
                </w:rPr>
                <w:delText xml:space="preserve">Strategy </w:delText>
              </w:r>
            </w:del>
            <w:ins w:id="114" w:author="Luciane Veeck" w:date="2023-05-29T12:29:00Z">
              <w:r w:rsidR="00E15737">
                <w:rPr>
                  <w:rFonts w:ascii="Verdana" w:hAnsi="Verdana"/>
                  <w:i/>
                  <w:iCs/>
                  <w:color w:val="FFFFFF" w:themeColor="background1"/>
                  <w:sz w:val="18"/>
                  <w:szCs w:val="18"/>
                </w:rPr>
                <w:t>Framework</w:t>
              </w:r>
              <w:r w:rsidR="00E15737" w:rsidRPr="00AA7102">
                <w:rPr>
                  <w:rFonts w:ascii="Verdana" w:hAnsi="Verdana"/>
                  <w:i/>
                  <w:iCs/>
                  <w:color w:val="FFFFFF" w:themeColor="background1"/>
                  <w:sz w:val="18"/>
                  <w:szCs w:val="18"/>
                </w:rPr>
                <w:t xml:space="preserve"> </w:t>
              </w:r>
            </w:ins>
            <w:r w:rsidRPr="00AA7102">
              <w:rPr>
                <w:rFonts w:ascii="Verdana" w:hAnsi="Verdana"/>
                <w:i/>
                <w:iCs/>
                <w:color w:val="FFFFFF" w:themeColor="background1"/>
                <w:sz w:val="18"/>
                <w:szCs w:val="18"/>
              </w:rPr>
              <w:t>2023 (</w:t>
            </w:r>
            <w:del w:id="115" w:author="Luciane Veeck" w:date="2023-05-29T12:29:00Z">
              <w:r w:rsidRPr="00AA7102" w:rsidDel="00E15737">
                <w:rPr>
                  <w:rFonts w:ascii="Verdana" w:hAnsi="Verdana"/>
                  <w:i/>
                  <w:iCs/>
                  <w:color w:val="FFFFFF" w:themeColor="background1"/>
                  <w:sz w:val="18"/>
                  <w:szCs w:val="18"/>
                </w:rPr>
                <w:delText xml:space="preserve">to be </w:delText>
              </w:r>
            </w:del>
            <w:r w:rsidRPr="00AA7102">
              <w:rPr>
                <w:rFonts w:ascii="Verdana" w:hAnsi="Verdana"/>
                <w:i/>
                <w:iCs/>
                <w:color w:val="FFFFFF" w:themeColor="background1"/>
                <w:sz w:val="18"/>
                <w:szCs w:val="18"/>
              </w:rPr>
              <w:t>approved)</w:t>
            </w:r>
          </w:p>
        </w:tc>
      </w:tr>
    </w:tbl>
    <w:p w14:paraId="41D20385" w14:textId="77777777" w:rsidR="00DB6D66" w:rsidRPr="00AA7102" w:rsidRDefault="00D40540" w:rsidP="00060028">
      <w:pPr>
        <w:spacing w:before="240" w:after="0" w:line="240" w:lineRule="auto"/>
        <w:rPr>
          <w:rFonts w:ascii="Verdana" w:hAnsi="Verdana"/>
          <w:sz w:val="20"/>
          <w:szCs w:val="20"/>
        </w:rPr>
      </w:pPr>
      <w:r w:rsidRPr="00AA7102">
        <w:rPr>
          <w:rFonts w:ascii="Verdana" w:hAnsi="Verdana"/>
          <w:sz w:val="20"/>
          <w:szCs w:val="20"/>
        </w:rPr>
        <w:t xml:space="preserve">Following on the </w:t>
      </w:r>
      <w:hyperlink r:id="rId16" w:anchor="page=335" w:history="1">
        <w:r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Pr="00AA7102">
          <w:rPr>
            <w:rStyle w:val="Hyperlink"/>
            <w:rFonts w:ascii="Verdana" w:hAnsi="Verdana"/>
            <w:sz w:val="20"/>
            <w:szCs w:val="20"/>
            <w:u w:val="none"/>
          </w:rPr>
          <w:t>9 (Cg-</w:t>
        </w:r>
        <w:r w:rsidR="00405A36" w:rsidRPr="00AA7102">
          <w:rPr>
            <w:rStyle w:val="Hyperlink"/>
            <w:rFonts w:ascii="Verdana" w:hAnsi="Verdana"/>
            <w:sz w:val="20"/>
            <w:szCs w:val="20"/>
            <w:u w:val="none"/>
          </w:rPr>
          <w:t>XVI</w:t>
        </w:r>
        <w:r w:rsidRPr="00AA7102">
          <w:rPr>
            <w:rStyle w:val="Hyperlink"/>
            <w:rFonts w:ascii="Verdana" w:hAnsi="Verdana"/>
            <w:sz w:val="20"/>
            <w:szCs w:val="20"/>
            <w:u w:val="none"/>
          </w:rPr>
          <w:t>)</w:t>
        </w:r>
      </w:hyperlink>
      <w:r w:rsidRPr="00AA7102">
        <w:rPr>
          <w:rFonts w:ascii="Verdana" w:hAnsi="Verdana"/>
          <w:sz w:val="20"/>
          <w:szCs w:val="20"/>
        </w:rPr>
        <w:t>, the first W</w:t>
      </w:r>
      <w:r w:rsidR="009772DD" w:rsidRPr="00AA7102">
        <w:rPr>
          <w:rFonts w:ascii="Verdana" w:hAnsi="Verdana"/>
          <w:sz w:val="20"/>
          <w:szCs w:val="20"/>
        </w:rPr>
        <w:t>CDS</w:t>
      </w:r>
      <w:r w:rsidRPr="00AA7102">
        <w:rPr>
          <w:rFonts w:ascii="Verdana" w:hAnsi="Verdana"/>
          <w:sz w:val="20"/>
          <w:szCs w:val="20"/>
        </w:rPr>
        <w:t xml:space="preserve">, was approved by the Executive Council at its sixty-fourth session in </w:t>
      </w:r>
      <w:r w:rsidR="008E7D43" w:rsidRPr="00AA7102">
        <w:rPr>
          <w:rFonts w:ascii="Verdana" w:hAnsi="Verdana"/>
          <w:sz w:val="20"/>
          <w:szCs w:val="20"/>
        </w:rPr>
        <w:t>2012</w:t>
      </w:r>
      <w:r w:rsidR="00F82658" w:rsidRPr="00AA7102">
        <w:rPr>
          <w:rFonts w:ascii="Verdana" w:hAnsi="Verdana"/>
          <w:sz w:val="20"/>
          <w:szCs w:val="20"/>
        </w:rPr>
        <w:t xml:space="preserve"> (</w:t>
      </w:r>
      <w:hyperlink r:id="rId17" w:anchor="page=140" w:history="1">
        <w:r w:rsidR="00F82658"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1</w:t>
        </w:r>
        <w:r w:rsidR="00F82658" w:rsidRPr="00AA7102">
          <w:rPr>
            <w:rStyle w:val="Hyperlink"/>
            <w:rFonts w:ascii="Verdana" w:hAnsi="Verdana"/>
            <w:sz w:val="20"/>
            <w:szCs w:val="20"/>
            <w:u w:val="none"/>
          </w:rPr>
          <w:t>8 (EC-64)</w:t>
        </w:r>
      </w:hyperlink>
      <w:r w:rsidR="00F82658" w:rsidRPr="00AA7102">
        <w:rPr>
          <w:rFonts w:ascii="Verdana" w:hAnsi="Verdana"/>
          <w:sz w:val="20"/>
          <w:szCs w:val="20"/>
        </w:rPr>
        <w:t xml:space="preserve"> refers)</w:t>
      </w:r>
      <w:r w:rsidR="008E7D43" w:rsidRPr="00AA7102">
        <w:rPr>
          <w:rFonts w:ascii="Verdana" w:hAnsi="Verdana"/>
          <w:sz w:val="20"/>
          <w:szCs w:val="20"/>
        </w:rPr>
        <w:t xml:space="preserve">. The </w:t>
      </w:r>
      <w:r w:rsidR="00384E99" w:rsidRPr="00AA7102">
        <w:rPr>
          <w:rFonts w:ascii="Verdana" w:hAnsi="Verdana"/>
          <w:sz w:val="20"/>
          <w:szCs w:val="20"/>
        </w:rPr>
        <w:t xml:space="preserve">2012 </w:t>
      </w:r>
      <w:r w:rsidR="008E7D43" w:rsidRPr="00AA7102">
        <w:rPr>
          <w:rFonts w:ascii="Verdana" w:hAnsi="Verdana"/>
          <w:sz w:val="20"/>
          <w:szCs w:val="20"/>
        </w:rPr>
        <w:t xml:space="preserve">Strategy </w:t>
      </w:r>
      <w:r w:rsidR="005343D8" w:rsidRPr="00AA7102">
        <w:rPr>
          <w:rFonts w:ascii="Verdana" w:hAnsi="Verdana"/>
          <w:sz w:val="20"/>
          <w:szCs w:val="20"/>
        </w:rPr>
        <w:t>provided</w:t>
      </w:r>
      <w:r w:rsidR="008E7D43" w:rsidRPr="00AA7102">
        <w:rPr>
          <w:rFonts w:ascii="Verdana" w:hAnsi="Verdana"/>
          <w:sz w:val="20"/>
          <w:szCs w:val="20"/>
        </w:rPr>
        <w:t xml:space="preserve"> </w:t>
      </w:r>
      <w:r w:rsidRPr="00AA7102">
        <w:rPr>
          <w:rFonts w:ascii="Verdana" w:hAnsi="Verdana"/>
          <w:sz w:val="20"/>
          <w:szCs w:val="20"/>
        </w:rPr>
        <w:t xml:space="preserve">a </w:t>
      </w:r>
      <w:r w:rsidR="005343D8" w:rsidRPr="00AA7102">
        <w:rPr>
          <w:rFonts w:ascii="Verdana" w:hAnsi="Verdana"/>
          <w:sz w:val="20"/>
          <w:szCs w:val="20"/>
        </w:rPr>
        <w:t xml:space="preserve">strategic </w:t>
      </w:r>
      <w:r w:rsidRPr="00AA7102">
        <w:rPr>
          <w:rFonts w:ascii="Verdana" w:hAnsi="Verdana"/>
          <w:sz w:val="20"/>
          <w:szCs w:val="20"/>
        </w:rPr>
        <w:t xml:space="preserve">framework </w:t>
      </w:r>
      <w:r w:rsidR="008E7D43" w:rsidRPr="00AA7102">
        <w:rPr>
          <w:rFonts w:ascii="Verdana" w:hAnsi="Verdana"/>
          <w:sz w:val="20"/>
          <w:szCs w:val="20"/>
        </w:rPr>
        <w:t xml:space="preserve">manifesting a holistic approach to CD with a major goal to highlight how </w:t>
      </w:r>
      <w:r w:rsidRPr="00AA7102">
        <w:rPr>
          <w:rFonts w:ascii="Verdana" w:hAnsi="Verdana"/>
          <w:sz w:val="20"/>
          <w:szCs w:val="20"/>
        </w:rPr>
        <w:t>the WMO</w:t>
      </w:r>
      <w:r w:rsidR="008E7D43" w:rsidRPr="00AA7102">
        <w:rPr>
          <w:rFonts w:ascii="Verdana" w:hAnsi="Verdana"/>
          <w:sz w:val="20"/>
          <w:szCs w:val="20"/>
        </w:rPr>
        <w:t xml:space="preserve"> </w:t>
      </w:r>
      <w:r w:rsidRPr="00AA7102">
        <w:rPr>
          <w:rFonts w:ascii="Verdana" w:hAnsi="Verdana"/>
          <w:sz w:val="20"/>
          <w:szCs w:val="20"/>
        </w:rPr>
        <w:t>can best help</w:t>
      </w:r>
      <w:r w:rsidR="008E7D43" w:rsidRPr="00AA7102">
        <w:rPr>
          <w:rFonts w:ascii="Verdana" w:hAnsi="Verdana"/>
          <w:sz w:val="20"/>
          <w:szCs w:val="20"/>
        </w:rPr>
        <w:t xml:space="preserve"> Members’ </w:t>
      </w:r>
      <w:r w:rsidRPr="00AA7102">
        <w:rPr>
          <w:rFonts w:ascii="Verdana" w:hAnsi="Verdana"/>
          <w:sz w:val="20"/>
          <w:szCs w:val="20"/>
        </w:rPr>
        <w:t xml:space="preserve">National Meteorological and Hydrological </w:t>
      </w:r>
      <w:r w:rsidRPr="00AA7102">
        <w:rPr>
          <w:rFonts w:ascii="Verdana" w:hAnsi="Verdana"/>
          <w:sz w:val="20"/>
          <w:szCs w:val="20"/>
        </w:rPr>
        <w:lastRenderedPageBreak/>
        <w:t>Services (NMHSs) develop and sustain their activities</w:t>
      </w:r>
      <w:r w:rsidR="008E7D43" w:rsidRPr="00AA7102">
        <w:rPr>
          <w:rFonts w:ascii="Verdana" w:hAnsi="Verdana"/>
          <w:sz w:val="20"/>
          <w:szCs w:val="20"/>
        </w:rPr>
        <w:t>.</w:t>
      </w:r>
      <w:r w:rsidR="00F82658" w:rsidRPr="00AA7102">
        <w:rPr>
          <w:rFonts w:ascii="Verdana" w:hAnsi="Verdana"/>
          <w:sz w:val="20"/>
          <w:szCs w:val="20"/>
        </w:rPr>
        <w:t xml:space="preserve"> </w:t>
      </w:r>
      <w:r w:rsidR="00384E99" w:rsidRPr="00AA7102">
        <w:rPr>
          <w:rFonts w:ascii="Verdana" w:hAnsi="Verdana"/>
          <w:sz w:val="20"/>
          <w:szCs w:val="20"/>
        </w:rPr>
        <w:t>It</w:t>
      </w:r>
      <w:r w:rsidR="00DB6D66" w:rsidRPr="00AA7102">
        <w:rPr>
          <w:rFonts w:ascii="Verdana" w:hAnsi="Verdana"/>
          <w:sz w:val="20"/>
          <w:szCs w:val="20"/>
        </w:rPr>
        <w:t xml:space="preserve"> </w:t>
      </w:r>
      <w:r w:rsidR="005343D8" w:rsidRPr="00AA7102">
        <w:rPr>
          <w:rFonts w:ascii="Verdana" w:hAnsi="Verdana"/>
          <w:sz w:val="20"/>
          <w:szCs w:val="20"/>
        </w:rPr>
        <w:t>introduced the</w:t>
      </w:r>
      <w:r w:rsidR="00DB6D66" w:rsidRPr="00AA7102">
        <w:rPr>
          <w:rFonts w:ascii="Verdana" w:hAnsi="Verdana"/>
          <w:sz w:val="20"/>
          <w:szCs w:val="20"/>
        </w:rPr>
        <w:t xml:space="preserve"> main</w:t>
      </w:r>
      <w:r w:rsidR="005343D8" w:rsidRPr="00AA7102">
        <w:rPr>
          <w:rFonts w:ascii="Verdana" w:hAnsi="Verdana"/>
          <w:sz w:val="20"/>
          <w:szCs w:val="20"/>
        </w:rPr>
        <w:t xml:space="preserve"> </w:t>
      </w:r>
      <w:r w:rsidR="00DB6D66" w:rsidRPr="00AA7102">
        <w:rPr>
          <w:rFonts w:ascii="Verdana" w:hAnsi="Verdana"/>
          <w:sz w:val="20"/>
          <w:szCs w:val="20"/>
        </w:rPr>
        <w:t>elements</w:t>
      </w:r>
      <w:r w:rsidR="005343D8" w:rsidRPr="00AA7102">
        <w:rPr>
          <w:rFonts w:ascii="Verdana" w:hAnsi="Verdana"/>
          <w:sz w:val="20"/>
          <w:szCs w:val="20"/>
        </w:rPr>
        <w:t xml:space="preserve"> of the WMO CD concept, such as: CD dimensions; CD strategic objectives and respective strategic approaches; a structured capacity development process; and a proposed system for benchmarking Members’ capacity level (based on assessment of their NMHSs status and activities).</w:t>
      </w:r>
    </w:p>
    <w:p w14:paraId="30DDCA54" w14:textId="77777777" w:rsidR="00380B68" w:rsidRPr="00AA7102" w:rsidRDefault="00380B68" w:rsidP="00060028">
      <w:pPr>
        <w:pStyle w:val="Heading2"/>
        <w:spacing w:before="240" w:line="240" w:lineRule="auto"/>
        <w:rPr>
          <w:rFonts w:ascii="Verdana" w:hAnsi="Verdana"/>
          <w:sz w:val="20"/>
          <w:szCs w:val="20"/>
        </w:rPr>
      </w:pPr>
      <w:bookmarkStart w:id="116" w:name="_Toc121323777"/>
      <w:r w:rsidRPr="00AA7102">
        <w:rPr>
          <w:rFonts w:ascii="Verdana" w:hAnsi="Verdana"/>
          <w:sz w:val="20"/>
          <w:szCs w:val="20"/>
        </w:rPr>
        <w:t xml:space="preserve">Rationale </w:t>
      </w:r>
      <w:r w:rsidR="005343D8" w:rsidRPr="00AA7102">
        <w:rPr>
          <w:rFonts w:ascii="Verdana" w:hAnsi="Verdana"/>
          <w:sz w:val="20"/>
          <w:szCs w:val="20"/>
        </w:rPr>
        <w:t xml:space="preserve">for </w:t>
      </w:r>
      <w:r w:rsidRPr="00AA7102">
        <w:rPr>
          <w:rFonts w:ascii="Verdana" w:hAnsi="Verdana"/>
          <w:sz w:val="20"/>
          <w:szCs w:val="20"/>
        </w:rPr>
        <w:t>the update</w:t>
      </w:r>
      <w:bookmarkEnd w:id="116"/>
    </w:p>
    <w:p w14:paraId="47A7B728" w14:textId="77777777" w:rsidR="007E4829" w:rsidRPr="00AA7102" w:rsidRDefault="007E4829" w:rsidP="00060028">
      <w:pPr>
        <w:spacing w:before="240" w:after="0" w:line="240" w:lineRule="auto"/>
        <w:rPr>
          <w:rFonts w:ascii="Verdana" w:hAnsi="Verdana"/>
          <w:sz w:val="20"/>
          <w:szCs w:val="20"/>
        </w:rPr>
      </w:pPr>
      <w:r w:rsidRPr="00AA7102">
        <w:rPr>
          <w:rFonts w:ascii="Verdana" w:hAnsi="Verdana"/>
          <w:sz w:val="20"/>
          <w:szCs w:val="20"/>
        </w:rPr>
        <w:t xml:space="preserve">The WMO long-term strategy is shaped by the global societal challenges </w:t>
      </w:r>
      <w:r w:rsidR="00041007" w:rsidRPr="00AA7102">
        <w:rPr>
          <w:rFonts w:ascii="Verdana" w:hAnsi="Verdana"/>
          <w:sz w:val="20"/>
          <w:szCs w:val="20"/>
        </w:rPr>
        <w:t>addressed by the 2030 Agenda</w:t>
      </w:r>
      <w:r w:rsidRPr="00AA7102">
        <w:rPr>
          <w:rFonts w:ascii="Verdana" w:hAnsi="Verdana"/>
          <w:sz w:val="20"/>
          <w:szCs w:val="20"/>
        </w:rPr>
        <w:t xml:space="preserve"> for Sustainable Development,</w:t>
      </w:r>
      <w:r w:rsidR="00041007" w:rsidRPr="00AA7102">
        <w:rPr>
          <w:rFonts w:ascii="Verdana" w:hAnsi="Verdana"/>
          <w:sz w:val="20"/>
          <w:szCs w:val="20"/>
        </w:rPr>
        <w:t xml:space="preserve"> </w:t>
      </w:r>
      <w:r w:rsidRPr="00AA7102">
        <w:rPr>
          <w:rFonts w:ascii="Verdana" w:hAnsi="Verdana"/>
          <w:sz w:val="20"/>
          <w:szCs w:val="20"/>
        </w:rPr>
        <w:t>the Paris Agreement on climate change, and the</w:t>
      </w:r>
      <w:r w:rsidR="00041007" w:rsidRPr="00AA7102">
        <w:rPr>
          <w:rFonts w:ascii="Verdana" w:hAnsi="Verdana"/>
          <w:sz w:val="20"/>
          <w:szCs w:val="20"/>
        </w:rPr>
        <w:t xml:space="preserve"> </w:t>
      </w:r>
      <w:r w:rsidRPr="00AA7102">
        <w:rPr>
          <w:rFonts w:ascii="Verdana" w:hAnsi="Verdana"/>
          <w:sz w:val="20"/>
          <w:szCs w:val="20"/>
        </w:rPr>
        <w:t>Sendai Framework for Disaster Risk Reduction.</w:t>
      </w:r>
      <w:r w:rsidR="00041007" w:rsidRPr="00AA7102">
        <w:rPr>
          <w:rFonts w:ascii="Verdana" w:hAnsi="Verdana"/>
          <w:sz w:val="20"/>
          <w:szCs w:val="20"/>
        </w:rPr>
        <w:t xml:space="preserve"> All supporting strategies, including the </w:t>
      </w:r>
      <w:r w:rsidR="00130A15" w:rsidRPr="00AA7102">
        <w:rPr>
          <w:rFonts w:ascii="Verdana" w:hAnsi="Verdana"/>
          <w:sz w:val="20"/>
          <w:szCs w:val="20"/>
        </w:rPr>
        <w:t>WCDS</w:t>
      </w:r>
      <w:r w:rsidR="00041007" w:rsidRPr="00AA7102">
        <w:rPr>
          <w:rFonts w:ascii="Verdana" w:hAnsi="Verdana"/>
          <w:sz w:val="20"/>
          <w:szCs w:val="20"/>
        </w:rPr>
        <w:t>, contribute towards meeting the increasing demand for actionable, accessible and authoritative information and services on the changing states of the entire Earth</w:t>
      </w:r>
      <w:r w:rsidR="0058358C" w:rsidRPr="00AA7102">
        <w:rPr>
          <w:rFonts w:ascii="Verdana" w:hAnsi="Verdana"/>
          <w:sz w:val="20"/>
          <w:szCs w:val="20"/>
        </w:rPr>
        <w:t>-</w:t>
      </w:r>
      <w:r w:rsidR="00AE4358" w:rsidRPr="00AA7102">
        <w:rPr>
          <w:rFonts w:ascii="Verdana" w:hAnsi="Verdana"/>
          <w:sz w:val="20"/>
          <w:szCs w:val="20"/>
        </w:rPr>
        <w:t>s</w:t>
      </w:r>
      <w:r w:rsidR="00041007" w:rsidRPr="00AA7102">
        <w:rPr>
          <w:rFonts w:ascii="Verdana" w:hAnsi="Verdana"/>
          <w:sz w:val="20"/>
          <w:szCs w:val="20"/>
        </w:rPr>
        <w:t>ystem.</w:t>
      </w:r>
    </w:p>
    <w:p w14:paraId="082A4DAE" w14:textId="77777777" w:rsidR="006D2B13" w:rsidRPr="00AA7102" w:rsidRDefault="006D2B13" w:rsidP="00060028">
      <w:pPr>
        <w:spacing w:before="240" w:after="0" w:line="240" w:lineRule="auto"/>
        <w:rPr>
          <w:rFonts w:ascii="Verdana" w:hAnsi="Verdana"/>
          <w:sz w:val="20"/>
          <w:szCs w:val="20"/>
        </w:rPr>
      </w:pPr>
      <w:r w:rsidRPr="00AA7102">
        <w:rPr>
          <w:rFonts w:ascii="Verdana" w:hAnsi="Verdana"/>
          <w:sz w:val="20"/>
          <w:szCs w:val="20"/>
        </w:rPr>
        <w:t xml:space="preserve">The </w:t>
      </w:r>
      <w:r w:rsidR="00512175" w:rsidRPr="00AA7102">
        <w:rPr>
          <w:rFonts w:ascii="Verdana" w:hAnsi="Verdana"/>
          <w:sz w:val="20"/>
          <w:szCs w:val="20"/>
        </w:rPr>
        <w:t xml:space="preserve">review and </w:t>
      </w:r>
      <w:r w:rsidRPr="00AA7102">
        <w:rPr>
          <w:rFonts w:ascii="Verdana" w:hAnsi="Verdana"/>
          <w:sz w:val="20"/>
          <w:szCs w:val="20"/>
        </w:rPr>
        <w:t>update of the WMO CDS</w:t>
      </w:r>
      <w:r w:rsidR="00384E99" w:rsidRPr="00AA7102">
        <w:rPr>
          <w:rFonts w:ascii="Verdana" w:hAnsi="Verdana"/>
          <w:sz w:val="20"/>
          <w:szCs w:val="20"/>
        </w:rPr>
        <w:t xml:space="preserve"> was called for by the Executive Council (</w:t>
      </w:r>
      <w:hyperlink r:id="rId18" w:anchor="page=140" w:history="1">
        <w:r w:rsidR="00384E99" w:rsidRPr="00AA7102">
          <w:rPr>
            <w:rStyle w:val="Hyperlink"/>
            <w:rFonts w:ascii="Verdana" w:hAnsi="Verdana"/>
            <w:sz w:val="20"/>
            <w:szCs w:val="20"/>
            <w:u w:val="none"/>
          </w:rPr>
          <w:t>Decision</w:t>
        </w:r>
        <w:r w:rsidR="00A53426" w:rsidRPr="00AA7102">
          <w:rPr>
            <w:rStyle w:val="Hyperlink"/>
            <w:rFonts w:ascii="Verdana" w:hAnsi="Verdana"/>
            <w:sz w:val="20"/>
            <w:szCs w:val="20"/>
            <w:u w:val="none"/>
          </w:rPr>
          <w:t> 1</w:t>
        </w:r>
        <w:r w:rsidR="00384E99" w:rsidRPr="00AA7102">
          <w:rPr>
            <w:rStyle w:val="Hyperlink"/>
            <w:rFonts w:ascii="Verdana" w:hAnsi="Verdana"/>
            <w:sz w:val="20"/>
            <w:szCs w:val="20"/>
            <w:u w:val="none"/>
          </w:rPr>
          <w:t>2 (EC-72)</w:t>
        </w:r>
      </w:hyperlink>
      <w:r w:rsidR="00281ED1" w:rsidRPr="00AA7102">
        <w:rPr>
          <w:rFonts w:ascii="Verdana" w:hAnsi="Verdana"/>
          <w:sz w:val="20"/>
          <w:szCs w:val="20"/>
        </w:rPr>
        <w:t xml:space="preserve"> </w:t>
      </w:r>
      <w:r w:rsidR="00384E99" w:rsidRPr="00AA7102">
        <w:rPr>
          <w:rFonts w:ascii="Verdana" w:hAnsi="Verdana"/>
          <w:sz w:val="20"/>
          <w:szCs w:val="20"/>
        </w:rPr>
        <w:t xml:space="preserve">and </w:t>
      </w:r>
      <w:hyperlink r:id="rId19" w:anchor="page=82" w:history="1">
        <w:r w:rsidR="00384E99" w:rsidRPr="00AA7102">
          <w:rPr>
            <w:rStyle w:val="Hyperlink"/>
            <w:rFonts w:ascii="Verdana" w:hAnsi="Verdana"/>
            <w:sz w:val="20"/>
            <w:szCs w:val="20"/>
            <w:u w:val="none"/>
          </w:rPr>
          <w:t>Decision</w:t>
        </w:r>
        <w:r w:rsidR="00A53426" w:rsidRPr="00AA7102">
          <w:rPr>
            <w:rStyle w:val="Hyperlink"/>
            <w:rFonts w:ascii="Verdana" w:hAnsi="Verdana"/>
            <w:sz w:val="20"/>
            <w:szCs w:val="20"/>
            <w:u w:val="none"/>
          </w:rPr>
          <w:t> 9</w:t>
        </w:r>
        <w:r w:rsidR="00384E99" w:rsidRPr="00AA7102">
          <w:rPr>
            <w:rStyle w:val="Hyperlink"/>
            <w:rFonts w:ascii="Verdana" w:hAnsi="Verdana"/>
            <w:sz w:val="20"/>
            <w:szCs w:val="20"/>
            <w:u w:val="none"/>
          </w:rPr>
          <w:t xml:space="preserve"> (EC-75)</w:t>
        </w:r>
      </w:hyperlink>
      <w:r w:rsidR="00384E99" w:rsidRPr="00AA7102">
        <w:rPr>
          <w:rFonts w:ascii="Verdana" w:hAnsi="Verdana"/>
          <w:sz w:val="20"/>
          <w:szCs w:val="20"/>
        </w:rPr>
        <w:t xml:space="preserve"> refer)</w:t>
      </w:r>
      <w:r w:rsidRPr="00AA7102">
        <w:rPr>
          <w:rFonts w:ascii="Verdana" w:hAnsi="Verdana"/>
          <w:sz w:val="20"/>
          <w:szCs w:val="20"/>
        </w:rPr>
        <w:t xml:space="preserve"> </w:t>
      </w:r>
      <w:r w:rsidR="00512175" w:rsidRPr="00AA7102">
        <w:rPr>
          <w:rFonts w:ascii="Verdana" w:hAnsi="Verdana"/>
          <w:sz w:val="20"/>
          <w:szCs w:val="20"/>
        </w:rPr>
        <w:t>a</w:t>
      </w:r>
      <w:r w:rsidRPr="00AA7102">
        <w:rPr>
          <w:rFonts w:ascii="Verdana" w:hAnsi="Verdana"/>
          <w:sz w:val="20"/>
          <w:szCs w:val="20"/>
        </w:rPr>
        <w:t>s a decadal exercise</w:t>
      </w:r>
      <w:r w:rsidR="00512175" w:rsidRPr="00AA7102">
        <w:rPr>
          <w:rFonts w:ascii="Verdana" w:hAnsi="Verdana"/>
          <w:sz w:val="20"/>
          <w:szCs w:val="20"/>
        </w:rPr>
        <w:t xml:space="preserve"> to analy</w:t>
      </w:r>
      <w:r w:rsidR="00A53426" w:rsidRPr="00AA7102">
        <w:rPr>
          <w:rFonts w:ascii="Verdana" w:hAnsi="Verdana"/>
          <w:sz w:val="20"/>
          <w:szCs w:val="20"/>
        </w:rPr>
        <w:t>s</w:t>
      </w:r>
      <w:r w:rsidR="00512175" w:rsidRPr="00AA7102">
        <w:rPr>
          <w:rFonts w:ascii="Verdana" w:hAnsi="Verdana"/>
          <w:sz w:val="20"/>
          <w:szCs w:val="20"/>
        </w:rPr>
        <w:t>e</w:t>
      </w:r>
      <w:r w:rsidRPr="00AA7102">
        <w:rPr>
          <w:rFonts w:ascii="Verdana" w:hAnsi="Verdana"/>
          <w:sz w:val="20"/>
          <w:szCs w:val="20"/>
        </w:rPr>
        <w:t xml:space="preserve"> the </w:t>
      </w:r>
      <w:r w:rsidR="00512175" w:rsidRPr="00AA7102">
        <w:rPr>
          <w:rFonts w:ascii="Verdana" w:hAnsi="Verdana"/>
          <w:sz w:val="20"/>
          <w:szCs w:val="20"/>
        </w:rPr>
        <w:t>evolv</w:t>
      </w:r>
      <w:r w:rsidRPr="00AA7102">
        <w:rPr>
          <w:rFonts w:ascii="Verdana" w:hAnsi="Verdana"/>
          <w:sz w:val="20"/>
          <w:szCs w:val="20"/>
        </w:rPr>
        <w:t>ing CD landscape</w:t>
      </w:r>
      <w:r w:rsidR="00512175" w:rsidRPr="00AA7102">
        <w:rPr>
          <w:rFonts w:ascii="Verdana" w:hAnsi="Verdana"/>
          <w:sz w:val="20"/>
          <w:szCs w:val="20"/>
        </w:rPr>
        <w:t xml:space="preserve"> and needs, </w:t>
      </w:r>
      <w:r w:rsidRPr="00AA7102">
        <w:rPr>
          <w:rFonts w:ascii="Verdana" w:hAnsi="Verdana"/>
          <w:sz w:val="20"/>
          <w:szCs w:val="20"/>
        </w:rPr>
        <w:t xml:space="preserve">existing and future partnerships, and learn from others working in the same domain. </w:t>
      </w:r>
      <w:r w:rsidR="00512175" w:rsidRPr="00AA7102">
        <w:rPr>
          <w:rFonts w:ascii="Verdana" w:hAnsi="Verdana"/>
          <w:sz w:val="20"/>
          <w:szCs w:val="20"/>
        </w:rPr>
        <w:t xml:space="preserve">The updated </w:t>
      </w:r>
      <w:del w:id="117" w:author="Luciane Veeck" w:date="2023-05-29T12:31:00Z">
        <w:r w:rsidR="00130A15" w:rsidRPr="00AA7102" w:rsidDel="00FB56F9">
          <w:rPr>
            <w:rFonts w:ascii="Verdana" w:hAnsi="Verdana"/>
            <w:sz w:val="20"/>
            <w:szCs w:val="20"/>
          </w:rPr>
          <w:delText>WCDS</w:delText>
        </w:r>
        <w:r w:rsidRPr="00AA7102" w:rsidDel="00FB56F9">
          <w:rPr>
            <w:rFonts w:ascii="Verdana" w:hAnsi="Verdana"/>
            <w:sz w:val="20"/>
            <w:szCs w:val="20"/>
          </w:rPr>
          <w:delText xml:space="preserve"> </w:delText>
        </w:r>
      </w:del>
      <w:ins w:id="118" w:author="Luciane Veeck" w:date="2023-05-29T12:31:00Z">
        <w:r w:rsidR="00ED54FD">
          <w:rPr>
            <w:rFonts w:ascii="Verdana" w:hAnsi="Verdana"/>
            <w:sz w:val="20"/>
            <w:szCs w:val="20"/>
          </w:rPr>
          <w:t xml:space="preserve">document </w:t>
        </w:r>
      </w:ins>
      <w:r w:rsidRPr="00AA7102">
        <w:rPr>
          <w:rFonts w:ascii="Verdana" w:hAnsi="Verdana"/>
          <w:sz w:val="20"/>
          <w:szCs w:val="20"/>
        </w:rPr>
        <w:t>will contribute to the success of the WMO reform process through introducing more innovation, accountability and coherence of the CD actions across all relevant stakeholders.</w:t>
      </w:r>
    </w:p>
    <w:p w14:paraId="59F2BF03" w14:textId="77777777" w:rsidR="00B86D5C" w:rsidRPr="00AA7102" w:rsidRDefault="00512175" w:rsidP="00060028">
      <w:pPr>
        <w:spacing w:before="240" w:after="0" w:line="240" w:lineRule="auto"/>
        <w:rPr>
          <w:rFonts w:ascii="Verdana" w:hAnsi="Verdana"/>
          <w:sz w:val="20"/>
          <w:szCs w:val="20"/>
        </w:rPr>
      </w:pPr>
      <w:r w:rsidRPr="00AA7102">
        <w:rPr>
          <w:rFonts w:ascii="Verdana" w:hAnsi="Verdana"/>
          <w:sz w:val="20"/>
          <w:szCs w:val="20"/>
        </w:rPr>
        <w:t xml:space="preserve">The </w:t>
      </w:r>
      <w:del w:id="119" w:author="Luciane Veeck" w:date="2023-05-29T12:32:00Z">
        <w:r w:rsidR="00130A15" w:rsidRPr="00AA7102" w:rsidDel="00893697">
          <w:rPr>
            <w:rFonts w:ascii="Verdana" w:hAnsi="Verdana"/>
            <w:sz w:val="20"/>
            <w:szCs w:val="20"/>
          </w:rPr>
          <w:delText>WCDS</w:delText>
        </w:r>
        <w:r w:rsidR="00B86D5C" w:rsidRPr="00AA7102" w:rsidDel="00893697">
          <w:rPr>
            <w:rFonts w:ascii="Verdana" w:hAnsi="Verdana"/>
            <w:sz w:val="20"/>
            <w:szCs w:val="20"/>
          </w:rPr>
          <w:delText xml:space="preserve"> </w:delText>
        </w:r>
      </w:del>
      <w:ins w:id="120" w:author="Luciane Veeck" w:date="2023-05-29T12:32:00Z">
        <w:r w:rsidR="00893697">
          <w:rPr>
            <w:rFonts w:ascii="Verdana" w:hAnsi="Verdana"/>
            <w:sz w:val="20"/>
            <w:szCs w:val="20"/>
          </w:rPr>
          <w:t>WCDF</w:t>
        </w:r>
        <w:r w:rsidR="005D799A">
          <w:rPr>
            <w:rFonts w:ascii="Verdana" w:hAnsi="Verdana"/>
            <w:sz w:val="20"/>
            <w:szCs w:val="20"/>
          </w:rPr>
          <w:t xml:space="preserve"> </w:t>
        </w:r>
      </w:ins>
      <w:r w:rsidR="00B86D5C" w:rsidRPr="00AA7102">
        <w:rPr>
          <w:rFonts w:ascii="Verdana" w:hAnsi="Verdana"/>
          <w:sz w:val="20"/>
          <w:szCs w:val="20"/>
        </w:rPr>
        <w:t>provides an overarching strategic framework for alignment and reinforcement of the WMO CD activities across all business domains</w:t>
      </w:r>
      <w:r w:rsidR="001C03ED" w:rsidRPr="00AA7102">
        <w:rPr>
          <w:rFonts w:ascii="Verdana" w:hAnsi="Verdana"/>
          <w:sz w:val="20"/>
          <w:szCs w:val="20"/>
        </w:rPr>
        <w:t xml:space="preserve"> engaged in the value cycle of generating weather, climate</w:t>
      </w:r>
      <w:r w:rsidR="008E4D05" w:rsidRPr="00AA7102">
        <w:rPr>
          <w:rFonts w:ascii="Verdana" w:hAnsi="Verdana"/>
          <w:sz w:val="20"/>
          <w:szCs w:val="20"/>
        </w:rPr>
        <w:t>, hydrological</w:t>
      </w:r>
      <w:r w:rsidR="001C03ED" w:rsidRPr="00AA7102">
        <w:rPr>
          <w:rFonts w:ascii="Verdana" w:hAnsi="Verdana"/>
          <w:sz w:val="20"/>
          <w:szCs w:val="20"/>
        </w:rPr>
        <w:t xml:space="preserve"> and </w:t>
      </w:r>
      <w:r w:rsidR="008E4D05" w:rsidRPr="00AA7102">
        <w:rPr>
          <w:rFonts w:ascii="Verdana" w:hAnsi="Verdana"/>
          <w:sz w:val="20"/>
          <w:szCs w:val="20"/>
        </w:rPr>
        <w:t>related environmental information</w:t>
      </w:r>
      <w:r w:rsidR="001C03ED" w:rsidRPr="00AA7102">
        <w:rPr>
          <w:rFonts w:ascii="Verdana" w:hAnsi="Verdana"/>
          <w:sz w:val="20"/>
          <w:szCs w:val="20"/>
        </w:rPr>
        <w:t xml:space="preserve"> and services</w:t>
      </w:r>
      <w:r w:rsidR="00B86D5C" w:rsidRPr="00AA7102">
        <w:rPr>
          <w:rFonts w:ascii="Verdana" w:hAnsi="Verdana"/>
          <w:sz w:val="20"/>
          <w:szCs w:val="20"/>
        </w:rPr>
        <w:t>. The complexity of the CD actions due to their inherent multi-stakeholder and multi</w:t>
      </w:r>
      <w:r w:rsidR="00B749F9" w:rsidRPr="00AA7102">
        <w:rPr>
          <w:rFonts w:ascii="Verdana" w:hAnsi="Verdana"/>
          <w:sz w:val="20"/>
          <w:szCs w:val="20"/>
        </w:rPr>
        <w:t>disciplinary</w:t>
      </w:r>
      <w:r w:rsidR="00B86D5C" w:rsidRPr="00AA7102">
        <w:rPr>
          <w:rFonts w:ascii="Verdana" w:hAnsi="Verdana"/>
          <w:sz w:val="20"/>
          <w:szCs w:val="20"/>
        </w:rPr>
        <w:t xml:space="preserve"> nature, the variety of funding mechanisms – both national and international, the </w:t>
      </w:r>
      <w:r w:rsidR="00CD0D22" w:rsidRPr="00AA7102">
        <w:rPr>
          <w:rFonts w:ascii="Verdana" w:hAnsi="Verdana"/>
          <w:sz w:val="20"/>
          <w:szCs w:val="20"/>
        </w:rPr>
        <w:t>diverse institutional setups, etc., necessitate</w:t>
      </w:r>
      <w:r w:rsidR="004A690B" w:rsidRPr="00AA7102">
        <w:rPr>
          <w:rFonts w:ascii="Verdana" w:hAnsi="Verdana"/>
          <w:sz w:val="20"/>
          <w:szCs w:val="20"/>
        </w:rPr>
        <w:t xml:space="preserve"> a new collaborative environment including all CD stakeholders</w:t>
      </w:r>
      <w:r w:rsidR="00CD0D22" w:rsidRPr="00AA7102">
        <w:rPr>
          <w:rFonts w:ascii="Verdana" w:hAnsi="Verdana"/>
          <w:sz w:val="20"/>
          <w:szCs w:val="20"/>
        </w:rPr>
        <w:t>. T</w:t>
      </w:r>
      <w:r w:rsidR="00EB33C4" w:rsidRPr="00AA7102">
        <w:rPr>
          <w:rFonts w:ascii="Verdana" w:hAnsi="Verdana"/>
          <w:sz w:val="20"/>
          <w:szCs w:val="20"/>
        </w:rPr>
        <w:t>he</w:t>
      </w:r>
      <w:r w:rsidR="00607BD4" w:rsidRPr="00AA7102">
        <w:rPr>
          <w:rFonts w:ascii="Verdana" w:hAnsi="Verdana"/>
          <w:sz w:val="20"/>
          <w:szCs w:val="20"/>
        </w:rPr>
        <w:t xml:space="preserve"> </w:t>
      </w:r>
      <w:del w:id="121" w:author="Luciane Veeck" w:date="2023-05-29T12:33:00Z">
        <w:r w:rsidR="00607BD4" w:rsidRPr="00AA7102" w:rsidDel="0063257C">
          <w:rPr>
            <w:rFonts w:ascii="Verdana" w:hAnsi="Verdana"/>
            <w:sz w:val="20"/>
            <w:szCs w:val="20"/>
          </w:rPr>
          <w:delText xml:space="preserve">Strategy </w:delText>
        </w:r>
      </w:del>
      <w:ins w:id="122" w:author="Luciane Veeck" w:date="2023-05-29T12:33:00Z">
        <w:r w:rsidR="0063257C">
          <w:rPr>
            <w:rFonts w:ascii="Verdana" w:hAnsi="Verdana"/>
            <w:sz w:val="20"/>
            <w:szCs w:val="20"/>
          </w:rPr>
          <w:t xml:space="preserve">Framework </w:t>
        </w:r>
      </w:ins>
      <w:r w:rsidR="00607BD4" w:rsidRPr="00AA7102">
        <w:rPr>
          <w:rFonts w:ascii="Verdana" w:hAnsi="Verdana"/>
          <w:sz w:val="20"/>
          <w:szCs w:val="20"/>
        </w:rPr>
        <w:t>facilitates such co</w:t>
      </w:r>
      <w:r w:rsidR="004A690B" w:rsidRPr="00AA7102">
        <w:rPr>
          <w:rFonts w:ascii="Verdana" w:hAnsi="Verdana"/>
          <w:sz w:val="20"/>
          <w:szCs w:val="20"/>
        </w:rPr>
        <w:t>llaboration</w:t>
      </w:r>
      <w:r w:rsidR="00607BD4" w:rsidRPr="00AA7102">
        <w:rPr>
          <w:rFonts w:ascii="Verdana" w:hAnsi="Verdana"/>
          <w:sz w:val="20"/>
          <w:szCs w:val="20"/>
        </w:rPr>
        <w:t xml:space="preserve"> by establishing basic principles, standardized process and evaluation metrics enabling all stakeholders to plan and implement coherent CD actions.</w:t>
      </w:r>
    </w:p>
    <w:p w14:paraId="5096B5C6" w14:textId="77777777" w:rsidR="00784FD6" w:rsidRPr="00AA7102" w:rsidRDefault="00512175" w:rsidP="00060028">
      <w:pPr>
        <w:spacing w:before="240" w:after="0" w:line="240" w:lineRule="auto"/>
        <w:rPr>
          <w:rFonts w:ascii="Verdana" w:hAnsi="Verdana"/>
          <w:sz w:val="20"/>
          <w:szCs w:val="20"/>
        </w:rPr>
      </w:pPr>
      <w:r w:rsidRPr="00AA7102">
        <w:rPr>
          <w:rFonts w:ascii="Verdana" w:hAnsi="Verdana"/>
          <w:sz w:val="20"/>
          <w:szCs w:val="20"/>
        </w:rPr>
        <w:t>The</w:t>
      </w:r>
      <w:del w:id="123" w:author="Luciane Veeck" w:date="2023-05-29T12:33:00Z">
        <w:r w:rsidRPr="00AA7102" w:rsidDel="0063257C">
          <w:rPr>
            <w:rFonts w:ascii="Verdana" w:hAnsi="Verdana"/>
            <w:sz w:val="20"/>
            <w:szCs w:val="20"/>
          </w:rPr>
          <w:delText xml:space="preserve"> </w:delText>
        </w:r>
        <w:r w:rsidR="00130A15" w:rsidRPr="00AA7102" w:rsidDel="0063257C">
          <w:rPr>
            <w:rFonts w:ascii="Verdana" w:hAnsi="Verdana"/>
            <w:sz w:val="20"/>
            <w:szCs w:val="20"/>
          </w:rPr>
          <w:delText>WCDS</w:delText>
        </w:r>
      </w:del>
      <w:ins w:id="124" w:author="Luciane Veeck" w:date="2023-05-29T12:33:00Z">
        <w:r w:rsidR="0063257C">
          <w:rPr>
            <w:rFonts w:ascii="Verdana" w:hAnsi="Verdana"/>
            <w:sz w:val="20"/>
            <w:szCs w:val="20"/>
          </w:rPr>
          <w:t xml:space="preserve"> WCDF</w:t>
        </w:r>
      </w:ins>
      <w:r w:rsidR="003467E1" w:rsidRPr="00AA7102">
        <w:rPr>
          <w:rFonts w:ascii="Verdana" w:hAnsi="Verdana"/>
          <w:sz w:val="20"/>
          <w:szCs w:val="20"/>
        </w:rPr>
        <w:t>,</w:t>
      </w:r>
      <w:r w:rsidR="00F25C2B" w:rsidRPr="00AA7102">
        <w:rPr>
          <w:rFonts w:ascii="Verdana" w:hAnsi="Verdana"/>
          <w:sz w:val="20"/>
          <w:szCs w:val="20"/>
        </w:rPr>
        <w:t xml:space="preserve"> adopted by the </w:t>
      </w:r>
      <w:r w:rsidR="00D6366A" w:rsidRPr="00AA7102">
        <w:rPr>
          <w:rFonts w:ascii="Verdana" w:hAnsi="Verdana"/>
          <w:sz w:val="20"/>
          <w:szCs w:val="20"/>
        </w:rPr>
        <w:t>nineteenth</w:t>
      </w:r>
      <w:r w:rsidR="00607BD4" w:rsidRPr="00AA7102">
        <w:rPr>
          <w:rFonts w:ascii="Verdana" w:hAnsi="Verdana"/>
          <w:sz w:val="20"/>
          <w:szCs w:val="20"/>
        </w:rPr>
        <w:t xml:space="preserve"> </w:t>
      </w:r>
      <w:r w:rsidR="00F25C2B" w:rsidRPr="00AA7102">
        <w:rPr>
          <w:rFonts w:ascii="Verdana" w:hAnsi="Verdana"/>
          <w:sz w:val="20"/>
          <w:szCs w:val="20"/>
        </w:rPr>
        <w:t xml:space="preserve">Congress in 2023, </w:t>
      </w:r>
      <w:r w:rsidR="003467E1" w:rsidRPr="00AA7102">
        <w:rPr>
          <w:rFonts w:ascii="Verdana" w:hAnsi="Verdana"/>
          <w:sz w:val="20"/>
          <w:szCs w:val="20"/>
        </w:rPr>
        <w:t>will be a living document kept under review by the E</w:t>
      </w:r>
      <w:r w:rsidR="00784FD6" w:rsidRPr="00AA7102">
        <w:rPr>
          <w:rFonts w:ascii="Verdana" w:hAnsi="Verdana"/>
          <w:sz w:val="20"/>
          <w:szCs w:val="20"/>
        </w:rPr>
        <w:t xml:space="preserve">xecutive </w:t>
      </w:r>
      <w:r w:rsidR="003467E1" w:rsidRPr="00AA7102">
        <w:rPr>
          <w:rFonts w:ascii="Verdana" w:hAnsi="Verdana"/>
          <w:sz w:val="20"/>
          <w:szCs w:val="20"/>
        </w:rPr>
        <w:t>C</w:t>
      </w:r>
      <w:r w:rsidR="00784FD6" w:rsidRPr="00AA7102">
        <w:rPr>
          <w:rFonts w:ascii="Verdana" w:hAnsi="Verdana"/>
          <w:sz w:val="20"/>
          <w:szCs w:val="20"/>
        </w:rPr>
        <w:t xml:space="preserve">ouncil through its relevant subsidiary bodies </w:t>
      </w:r>
      <w:r w:rsidR="00721B6D" w:rsidRPr="00AA7102">
        <w:rPr>
          <w:rFonts w:ascii="Verdana" w:hAnsi="Verdana"/>
          <w:sz w:val="20"/>
          <w:szCs w:val="20"/>
        </w:rPr>
        <w:t>in</w:t>
      </w:r>
      <w:r w:rsidR="00F25C2B" w:rsidRPr="00AA7102">
        <w:rPr>
          <w:rFonts w:ascii="Verdana" w:hAnsi="Verdana"/>
          <w:sz w:val="20"/>
          <w:szCs w:val="20"/>
        </w:rPr>
        <w:t xml:space="preserve"> coordination with the Members, </w:t>
      </w:r>
      <w:r w:rsidR="006A1075" w:rsidRPr="00AA7102">
        <w:rPr>
          <w:rFonts w:ascii="Verdana" w:hAnsi="Verdana"/>
          <w:sz w:val="20"/>
          <w:szCs w:val="20"/>
        </w:rPr>
        <w:t>the Regional Associations (</w:t>
      </w:r>
      <w:r w:rsidR="00F25C2B" w:rsidRPr="00AA7102">
        <w:rPr>
          <w:rFonts w:ascii="Verdana" w:hAnsi="Verdana"/>
          <w:sz w:val="20"/>
          <w:szCs w:val="20"/>
        </w:rPr>
        <w:t>RAs</w:t>
      </w:r>
      <w:r w:rsidR="006A1075" w:rsidRPr="00AA7102">
        <w:rPr>
          <w:rFonts w:ascii="Verdana" w:hAnsi="Verdana"/>
          <w:sz w:val="20"/>
          <w:szCs w:val="20"/>
        </w:rPr>
        <w:t>)</w:t>
      </w:r>
      <w:r w:rsidR="00F25C2B" w:rsidRPr="00AA7102">
        <w:rPr>
          <w:rFonts w:ascii="Verdana" w:hAnsi="Verdana"/>
          <w:sz w:val="20"/>
          <w:szCs w:val="20"/>
        </w:rPr>
        <w:t xml:space="preserve">, </w:t>
      </w:r>
      <w:r w:rsidR="006A1075" w:rsidRPr="00AA7102">
        <w:rPr>
          <w:rFonts w:ascii="Verdana" w:hAnsi="Verdana"/>
          <w:sz w:val="20"/>
          <w:szCs w:val="20"/>
        </w:rPr>
        <w:t>the Technical Commissions (</w:t>
      </w:r>
      <w:r w:rsidR="00F25C2B" w:rsidRPr="00AA7102">
        <w:rPr>
          <w:rFonts w:ascii="Verdana" w:hAnsi="Verdana"/>
          <w:sz w:val="20"/>
          <w:szCs w:val="20"/>
        </w:rPr>
        <w:t>TCs</w:t>
      </w:r>
      <w:r w:rsidR="006A1075" w:rsidRPr="00AA7102">
        <w:rPr>
          <w:rFonts w:ascii="Verdana" w:hAnsi="Verdana"/>
          <w:sz w:val="20"/>
          <w:szCs w:val="20"/>
        </w:rPr>
        <w:t>)</w:t>
      </w:r>
      <w:r w:rsidR="00F25C2B" w:rsidRPr="00AA7102">
        <w:rPr>
          <w:rFonts w:ascii="Verdana" w:hAnsi="Verdana"/>
          <w:sz w:val="20"/>
          <w:szCs w:val="20"/>
        </w:rPr>
        <w:t xml:space="preserve">, </w:t>
      </w:r>
      <w:r w:rsidR="006A1075" w:rsidRPr="00AA7102">
        <w:rPr>
          <w:rFonts w:ascii="Verdana" w:hAnsi="Verdana"/>
          <w:sz w:val="20"/>
          <w:szCs w:val="20"/>
        </w:rPr>
        <w:t>the Research Board (</w:t>
      </w:r>
      <w:r w:rsidR="00F25C2B" w:rsidRPr="00AA7102">
        <w:rPr>
          <w:rFonts w:ascii="Verdana" w:hAnsi="Verdana"/>
          <w:sz w:val="20"/>
          <w:szCs w:val="20"/>
        </w:rPr>
        <w:t>RB</w:t>
      </w:r>
      <w:r w:rsidR="006A1075" w:rsidRPr="00AA7102">
        <w:rPr>
          <w:rFonts w:ascii="Verdana" w:hAnsi="Verdana"/>
          <w:sz w:val="20"/>
          <w:szCs w:val="20"/>
        </w:rPr>
        <w:t>)</w:t>
      </w:r>
      <w:r w:rsidR="00F25C2B" w:rsidRPr="00AA7102">
        <w:rPr>
          <w:rFonts w:ascii="Verdana" w:hAnsi="Verdana"/>
          <w:sz w:val="20"/>
          <w:szCs w:val="20"/>
        </w:rPr>
        <w:t xml:space="preserve">, </w:t>
      </w:r>
      <w:r w:rsidR="00784FD6" w:rsidRPr="00AA7102">
        <w:rPr>
          <w:rFonts w:ascii="Verdana" w:hAnsi="Verdana"/>
          <w:sz w:val="20"/>
          <w:szCs w:val="20"/>
        </w:rPr>
        <w:t>and other</w:t>
      </w:r>
      <w:r w:rsidR="00F25C2B" w:rsidRPr="00AA7102">
        <w:rPr>
          <w:rFonts w:ascii="Verdana" w:hAnsi="Verdana"/>
          <w:sz w:val="20"/>
          <w:szCs w:val="20"/>
        </w:rPr>
        <w:t xml:space="preserve"> </w:t>
      </w:r>
      <w:r w:rsidR="006A1075" w:rsidRPr="00AA7102">
        <w:rPr>
          <w:rFonts w:ascii="Verdana" w:hAnsi="Verdana"/>
          <w:sz w:val="20"/>
          <w:szCs w:val="20"/>
        </w:rPr>
        <w:t xml:space="preserve">relevant </w:t>
      </w:r>
      <w:r w:rsidR="00F25C2B" w:rsidRPr="00AA7102">
        <w:rPr>
          <w:rFonts w:ascii="Verdana" w:hAnsi="Verdana"/>
          <w:sz w:val="20"/>
          <w:szCs w:val="20"/>
        </w:rPr>
        <w:t>CD stakeholders.</w:t>
      </w:r>
    </w:p>
    <w:p w14:paraId="40C8450C" w14:textId="77777777" w:rsidR="00DD2A63" w:rsidRPr="00AA7102" w:rsidRDefault="00DD2A63" w:rsidP="00060028">
      <w:pPr>
        <w:spacing w:before="240" w:after="0" w:line="240" w:lineRule="auto"/>
        <w:rPr>
          <w:rFonts w:ascii="Verdana" w:hAnsi="Verdana"/>
          <w:sz w:val="20"/>
          <w:szCs w:val="20"/>
        </w:rPr>
      </w:pPr>
    </w:p>
    <w:p w14:paraId="5E0DA836" w14:textId="77777777" w:rsidR="00B45490" w:rsidRPr="00AA7102" w:rsidRDefault="00B45490">
      <w:r w:rsidRPr="00AA7102">
        <w:br w:type="page"/>
      </w:r>
    </w:p>
    <w:p w14:paraId="4CFB0B10" w14:textId="77777777" w:rsidR="00B45490" w:rsidRPr="00AA7102" w:rsidRDefault="00B45490" w:rsidP="00863804">
      <w:pPr>
        <w:pStyle w:val="Heading1"/>
        <w:rPr>
          <w:rFonts w:ascii="Verdana" w:hAnsi="Verdana"/>
          <w:sz w:val="28"/>
          <w:szCs w:val="28"/>
        </w:rPr>
      </w:pPr>
      <w:bookmarkStart w:id="125" w:name="_Toc121323778"/>
      <w:r w:rsidRPr="00AA7102">
        <w:rPr>
          <w:rFonts w:ascii="Verdana" w:hAnsi="Verdana"/>
          <w:sz w:val="28"/>
          <w:szCs w:val="28"/>
        </w:rPr>
        <w:lastRenderedPageBreak/>
        <w:t>P</w:t>
      </w:r>
      <w:r w:rsidR="00A93BEE" w:rsidRPr="00AA7102">
        <w:rPr>
          <w:rFonts w:ascii="Verdana" w:hAnsi="Verdana"/>
          <w:sz w:val="28"/>
          <w:szCs w:val="28"/>
        </w:rPr>
        <w:t>ART</w:t>
      </w:r>
      <w:r w:rsidR="00A53426" w:rsidRPr="00AA7102">
        <w:rPr>
          <w:rFonts w:ascii="Verdana" w:hAnsi="Verdana"/>
          <w:sz w:val="28"/>
          <w:szCs w:val="28"/>
        </w:rPr>
        <w:t> I</w:t>
      </w:r>
      <w:r w:rsidR="00863804" w:rsidRPr="00AA7102">
        <w:rPr>
          <w:rFonts w:ascii="Verdana" w:hAnsi="Verdana"/>
          <w:sz w:val="28"/>
          <w:szCs w:val="28"/>
        </w:rPr>
        <w:t>I</w:t>
      </w:r>
      <w:r w:rsidRPr="00AA7102">
        <w:rPr>
          <w:rFonts w:ascii="Verdana" w:hAnsi="Verdana"/>
          <w:sz w:val="28"/>
          <w:szCs w:val="28"/>
        </w:rPr>
        <w:t xml:space="preserve">. WMO </w:t>
      </w:r>
      <w:del w:id="126" w:author="Luciane Veeck" w:date="2023-05-29T12:34:00Z">
        <w:r w:rsidRPr="00AA7102" w:rsidDel="006B7026">
          <w:rPr>
            <w:rFonts w:ascii="Verdana" w:hAnsi="Verdana"/>
            <w:sz w:val="28"/>
            <w:szCs w:val="28"/>
          </w:rPr>
          <w:delText>CDS</w:delText>
        </w:r>
      </w:del>
      <w:ins w:id="127" w:author="Luciane Veeck" w:date="2023-05-29T12:34:00Z">
        <w:r w:rsidR="006B7026">
          <w:rPr>
            <w:rFonts w:ascii="Verdana" w:hAnsi="Verdana"/>
            <w:sz w:val="28"/>
            <w:szCs w:val="28"/>
          </w:rPr>
          <w:t>CDF</w:t>
        </w:r>
      </w:ins>
      <w:r w:rsidRPr="00AA7102">
        <w:rPr>
          <w:rFonts w:ascii="Verdana" w:hAnsi="Verdana"/>
          <w:sz w:val="28"/>
          <w:szCs w:val="28"/>
        </w:rPr>
        <w:t>-2023 S</w:t>
      </w:r>
      <w:r w:rsidR="00A93BEE" w:rsidRPr="00AA7102">
        <w:rPr>
          <w:rFonts w:ascii="Verdana" w:hAnsi="Verdana"/>
          <w:sz w:val="28"/>
          <w:szCs w:val="28"/>
        </w:rPr>
        <w:t>COPE</w:t>
      </w:r>
      <w:r w:rsidRPr="00AA7102">
        <w:rPr>
          <w:rFonts w:ascii="Verdana" w:hAnsi="Verdana"/>
          <w:sz w:val="28"/>
          <w:szCs w:val="28"/>
        </w:rPr>
        <w:t xml:space="preserve"> </w:t>
      </w:r>
      <w:r w:rsidR="00A93BEE" w:rsidRPr="00AA7102">
        <w:rPr>
          <w:rFonts w:ascii="Verdana" w:hAnsi="Verdana"/>
          <w:sz w:val="28"/>
          <w:szCs w:val="28"/>
        </w:rPr>
        <w:t>AND</w:t>
      </w:r>
      <w:r w:rsidRPr="00AA7102">
        <w:rPr>
          <w:rFonts w:ascii="Verdana" w:hAnsi="Verdana"/>
          <w:sz w:val="28"/>
          <w:szCs w:val="28"/>
        </w:rPr>
        <w:t xml:space="preserve"> O</w:t>
      </w:r>
      <w:r w:rsidR="00A93BEE" w:rsidRPr="00AA7102">
        <w:rPr>
          <w:rFonts w:ascii="Verdana" w:hAnsi="Verdana"/>
          <w:sz w:val="28"/>
          <w:szCs w:val="28"/>
        </w:rPr>
        <w:t>BJECTIVE</w:t>
      </w:r>
      <w:bookmarkEnd w:id="125"/>
      <w:r w:rsidR="00A93BEE" w:rsidRPr="00AA7102">
        <w:rPr>
          <w:rFonts w:ascii="Verdana" w:hAnsi="Verdana"/>
          <w:sz w:val="28"/>
          <w:szCs w:val="28"/>
        </w:rPr>
        <w:t>S</w:t>
      </w:r>
    </w:p>
    <w:p w14:paraId="55E450C8" w14:textId="77777777" w:rsidR="00B45490" w:rsidRPr="00AA7102" w:rsidRDefault="00B45490" w:rsidP="00060028">
      <w:pPr>
        <w:pStyle w:val="Heading2"/>
        <w:spacing w:before="240" w:line="240" w:lineRule="auto"/>
        <w:rPr>
          <w:rFonts w:ascii="Verdana" w:hAnsi="Verdana"/>
          <w:sz w:val="20"/>
          <w:szCs w:val="20"/>
        </w:rPr>
      </w:pPr>
      <w:bookmarkStart w:id="128" w:name="_Toc121323779"/>
      <w:r w:rsidRPr="00AA7102">
        <w:rPr>
          <w:rFonts w:ascii="Verdana" w:hAnsi="Verdana"/>
          <w:sz w:val="20"/>
          <w:szCs w:val="20"/>
        </w:rPr>
        <w:t>2.1</w:t>
      </w:r>
      <w:r w:rsidRPr="00AA7102">
        <w:rPr>
          <w:rFonts w:ascii="Verdana" w:hAnsi="Verdana"/>
          <w:sz w:val="20"/>
          <w:szCs w:val="20"/>
        </w:rPr>
        <w:tab/>
        <w:t xml:space="preserve">Scope of </w:t>
      </w:r>
      <w:del w:id="129" w:author="Luciane Veeck" w:date="2023-05-29T12:34:00Z">
        <w:r w:rsidR="00130A15" w:rsidRPr="00AA7102" w:rsidDel="006B7026">
          <w:rPr>
            <w:rFonts w:ascii="Verdana" w:hAnsi="Verdana"/>
            <w:sz w:val="20"/>
            <w:szCs w:val="20"/>
          </w:rPr>
          <w:delText>WCDS</w:delText>
        </w:r>
        <w:r w:rsidR="00043004" w:rsidRPr="00AA7102" w:rsidDel="006B7026">
          <w:rPr>
            <w:rFonts w:ascii="Verdana" w:hAnsi="Verdana"/>
            <w:sz w:val="20"/>
            <w:szCs w:val="20"/>
          </w:rPr>
          <w:delText xml:space="preserve"> </w:delText>
        </w:r>
      </w:del>
      <w:ins w:id="130" w:author="Luciane Veeck" w:date="2023-05-29T12:34:00Z">
        <w:r w:rsidR="006B7026">
          <w:rPr>
            <w:rFonts w:ascii="Verdana" w:hAnsi="Verdana"/>
            <w:sz w:val="20"/>
            <w:szCs w:val="20"/>
          </w:rPr>
          <w:t>WCDF</w:t>
        </w:r>
        <w:r w:rsidR="006B7026" w:rsidRPr="00AA7102">
          <w:rPr>
            <w:rFonts w:ascii="Verdana" w:hAnsi="Verdana"/>
            <w:sz w:val="20"/>
            <w:szCs w:val="20"/>
          </w:rPr>
          <w:t xml:space="preserve"> </w:t>
        </w:r>
      </w:ins>
      <w:r w:rsidR="00043004" w:rsidRPr="00AA7102">
        <w:rPr>
          <w:rFonts w:ascii="Verdana" w:hAnsi="Verdana"/>
          <w:sz w:val="20"/>
          <w:szCs w:val="20"/>
        </w:rPr>
        <w:t>– narrowing and closing capacity gap</w:t>
      </w:r>
      <w:bookmarkEnd w:id="128"/>
    </w:p>
    <w:p w14:paraId="32FBFF0B" w14:textId="77777777" w:rsidR="00474FF0" w:rsidRPr="00AA7102" w:rsidRDefault="00B45490" w:rsidP="00060028">
      <w:pPr>
        <w:spacing w:before="240" w:after="0" w:line="240" w:lineRule="auto"/>
        <w:rPr>
          <w:rFonts w:ascii="Verdana" w:hAnsi="Verdana"/>
          <w:sz w:val="20"/>
          <w:szCs w:val="20"/>
        </w:rPr>
      </w:pPr>
      <w:r w:rsidRPr="00AA7102">
        <w:rPr>
          <w:rFonts w:ascii="Verdana" w:hAnsi="Verdana"/>
          <w:sz w:val="20"/>
          <w:szCs w:val="20"/>
        </w:rPr>
        <w:t>The WMO S</w:t>
      </w:r>
      <w:r w:rsidR="00474FF0" w:rsidRPr="00AA7102">
        <w:rPr>
          <w:rFonts w:ascii="Verdana" w:hAnsi="Verdana"/>
          <w:sz w:val="20"/>
          <w:szCs w:val="20"/>
        </w:rPr>
        <w:t xml:space="preserve">trategic </w:t>
      </w:r>
      <w:r w:rsidRPr="00AA7102">
        <w:rPr>
          <w:rFonts w:ascii="Verdana" w:hAnsi="Verdana"/>
          <w:sz w:val="20"/>
          <w:szCs w:val="20"/>
        </w:rPr>
        <w:t>P</w:t>
      </w:r>
      <w:r w:rsidR="00474FF0" w:rsidRPr="00AA7102">
        <w:rPr>
          <w:rFonts w:ascii="Verdana" w:hAnsi="Verdana"/>
          <w:sz w:val="20"/>
          <w:szCs w:val="20"/>
        </w:rPr>
        <w:t>lan</w:t>
      </w:r>
      <w:r w:rsidRPr="00AA7102">
        <w:rPr>
          <w:rFonts w:ascii="Verdana" w:hAnsi="Verdana"/>
          <w:sz w:val="20"/>
          <w:szCs w:val="20"/>
        </w:rPr>
        <w:t xml:space="preserve"> L</w:t>
      </w:r>
      <w:r w:rsidR="00C623F5" w:rsidRPr="00AA7102">
        <w:rPr>
          <w:rFonts w:ascii="Verdana" w:hAnsi="Verdana"/>
          <w:sz w:val="20"/>
          <w:szCs w:val="20"/>
        </w:rPr>
        <w:t>TG</w:t>
      </w:r>
      <w:r w:rsidRPr="00AA7102">
        <w:rPr>
          <w:rFonts w:ascii="Verdana" w:hAnsi="Verdana"/>
          <w:sz w:val="20"/>
          <w:szCs w:val="20"/>
        </w:rPr>
        <w:t xml:space="preserve"> 4</w:t>
      </w:r>
      <w:r w:rsidR="00474FF0" w:rsidRPr="00AA7102">
        <w:rPr>
          <w:rFonts w:ascii="Verdana" w:hAnsi="Verdana"/>
          <w:sz w:val="20"/>
          <w:szCs w:val="20"/>
        </w:rPr>
        <w:t>,</w:t>
      </w:r>
      <w:r w:rsidRPr="00AA7102">
        <w:rPr>
          <w:rFonts w:ascii="Verdana" w:hAnsi="Verdana"/>
          <w:sz w:val="20"/>
          <w:szCs w:val="20"/>
        </w:rPr>
        <w:t xml:space="preserve"> Close the capacity gap on weather, climate, hydrological and related environmental services</w:t>
      </w:r>
      <w:r w:rsidR="00474FF0" w:rsidRPr="00AA7102">
        <w:rPr>
          <w:rFonts w:ascii="Verdana" w:hAnsi="Verdana"/>
          <w:sz w:val="20"/>
          <w:szCs w:val="20"/>
        </w:rPr>
        <w:t>, recognizes that many NMHSs are facing substantial development</w:t>
      </w:r>
      <w:r w:rsidR="00EB33C4" w:rsidRPr="00AA7102">
        <w:rPr>
          <w:rFonts w:ascii="Verdana" w:hAnsi="Verdana"/>
          <w:sz w:val="20"/>
          <w:szCs w:val="20"/>
        </w:rPr>
        <w:t>al</w:t>
      </w:r>
      <w:r w:rsidR="00474FF0" w:rsidRPr="00AA7102">
        <w:rPr>
          <w:rFonts w:ascii="Verdana" w:hAnsi="Verdana"/>
          <w:sz w:val="20"/>
          <w:szCs w:val="20"/>
        </w:rPr>
        <w:t xml:space="preserve"> needs and capability gaps in providing the weather, climate, hydrological and related environmental information and services to meet national, regional and global requirements</w:t>
      </w:r>
      <w:r w:rsidRPr="00AA7102">
        <w:rPr>
          <w:rFonts w:ascii="Verdana" w:hAnsi="Verdana"/>
          <w:sz w:val="20"/>
          <w:szCs w:val="20"/>
        </w:rPr>
        <w:t>.</w:t>
      </w:r>
      <w:r w:rsidR="00D66184" w:rsidRPr="00AA7102">
        <w:rPr>
          <w:rFonts w:ascii="Verdana" w:hAnsi="Verdana"/>
          <w:sz w:val="20"/>
          <w:szCs w:val="20"/>
        </w:rPr>
        <w:t xml:space="preserve"> </w:t>
      </w:r>
      <w:r w:rsidR="00474FF0" w:rsidRPr="00AA7102">
        <w:rPr>
          <w:rFonts w:ascii="Verdana" w:hAnsi="Verdana"/>
          <w:sz w:val="20"/>
          <w:szCs w:val="20"/>
        </w:rPr>
        <w:t>The typical challenges cent</w:t>
      </w:r>
      <w:r w:rsidR="00D6366A" w:rsidRPr="00AA7102">
        <w:rPr>
          <w:rFonts w:ascii="Verdana" w:hAnsi="Verdana"/>
          <w:sz w:val="20"/>
          <w:szCs w:val="20"/>
        </w:rPr>
        <w:t>re</w:t>
      </w:r>
      <w:r w:rsidR="00474FF0" w:rsidRPr="00AA7102">
        <w:rPr>
          <w:rFonts w:ascii="Verdana" w:hAnsi="Verdana"/>
          <w:sz w:val="20"/>
          <w:szCs w:val="20"/>
        </w:rPr>
        <w:t xml:space="preserve"> around maintaining sustainable infrastructure, adequate financial and human resources, and the ability to benefit from the advances in science</w:t>
      </w:r>
      <w:r w:rsidR="006A1075" w:rsidRPr="00AA7102">
        <w:rPr>
          <w:rFonts w:ascii="Verdana" w:hAnsi="Verdana"/>
          <w:sz w:val="20"/>
          <w:szCs w:val="20"/>
        </w:rPr>
        <w:t>, research</w:t>
      </w:r>
      <w:r w:rsidR="00474FF0" w:rsidRPr="00AA7102">
        <w:rPr>
          <w:rFonts w:ascii="Verdana" w:hAnsi="Verdana"/>
          <w:sz w:val="20"/>
          <w:szCs w:val="20"/>
        </w:rPr>
        <w:t xml:space="preserve"> and technology. Such </w:t>
      </w:r>
      <w:r w:rsidR="00693715" w:rsidRPr="00AA7102">
        <w:rPr>
          <w:rFonts w:ascii="Verdana" w:hAnsi="Verdana"/>
          <w:sz w:val="20"/>
          <w:szCs w:val="20"/>
        </w:rPr>
        <w:t>capacity gaps</w:t>
      </w:r>
      <w:r w:rsidR="00474FF0" w:rsidRPr="00AA7102">
        <w:rPr>
          <w:rFonts w:ascii="Verdana" w:hAnsi="Verdana"/>
          <w:sz w:val="20"/>
          <w:szCs w:val="20"/>
        </w:rPr>
        <w:t xml:space="preserve"> </w:t>
      </w:r>
      <w:r w:rsidR="0098391A" w:rsidRPr="00AA7102">
        <w:rPr>
          <w:rFonts w:ascii="Verdana" w:hAnsi="Verdana"/>
          <w:sz w:val="20"/>
          <w:szCs w:val="20"/>
        </w:rPr>
        <w:t>(see Text Box</w:t>
      </w:r>
      <w:r w:rsidR="00A53426" w:rsidRPr="00AA7102">
        <w:rPr>
          <w:rFonts w:ascii="Verdana" w:hAnsi="Verdana"/>
          <w:sz w:val="20"/>
          <w:szCs w:val="20"/>
        </w:rPr>
        <w:t> 3</w:t>
      </w:r>
      <w:r w:rsidR="0098391A" w:rsidRPr="00AA7102">
        <w:rPr>
          <w:rFonts w:ascii="Verdana" w:hAnsi="Verdana"/>
          <w:sz w:val="20"/>
          <w:szCs w:val="20"/>
        </w:rPr>
        <w:t xml:space="preserve">) </w:t>
      </w:r>
      <w:r w:rsidR="00693715" w:rsidRPr="00AA7102">
        <w:rPr>
          <w:rFonts w:ascii="Verdana" w:hAnsi="Verdana"/>
          <w:sz w:val="20"/>
          <w:szCs w:val="20"/>
        </w:rPr>
        <w:t xml:space="preserve">which </w:t>
      </w:r>
      <w:r w:rsidR="00474FF0" w:rsidRPr="00AA7102">
        <w:rPr>
          <w:rFonts w:ascii="Verdana" w:hAnsi="Verdana"/>
          <w:sz w:val="20"/>
          <w:szCs w:val="20"/>
        </w:rPr>
        <w:t>are often present in those countries that are particularly vulnerable to natural hazards</w:t>
      </w:r>
      <w:r w:rsidR="00693715" w:rsidRPr="00AA7102">
        <w:rPr>
          <w:rFonts w:ascii="Verdana" w:hAnsi="Verdana"/>
          <w:sz w:val="20"/>
          <w:szCs w:val="20"/>
        </w:rPr>
        <w:t xml:space="preserve"> can</w:t>
      </w:r>
      <w:r w:rsidR="00474FF0" w:rsidRPr="00AA7102">
        <w:rPr>
          <w:rFonts w:ascii="Verdana" w:hAnsi="Verdana"/>
          <w:sz w:val="20"/>
          <w:szCs w:val="20"/>
        </w:rPr>
        <w:t xml:space="preserve"> jeopardize effective protection of life and property and slow down socioeconomic recovery. Moreover, globalization and the interdependence of critical infrastructure may further contribute to widening capacity gaps among NMHSs and related agencies.</w:t>
      </w:r>
      <w:r w:rsidR="006A70D7" w:rsidRPr="00AA7102">
        <w:rPr>
          <w:rFonts w:ascii="Verdana" w:hAnsi="Verdana"/>
          <w:sz w:val="20"/>
          <w:szCs w:val="20"/>
        </w:rPr>
        <w:t xml:space="preserve"> Furthermore</w:t>
      </w:r>
      <w:r w:rsidR="00003736" w:rsidRPr="00AA7102">
        <w:rPr>
          <w:rFonts w:ascii="Verdana" w:hAnsi="Verdana"/>
          <w:sz w:val="20"/>
          <w:szCs w:val="20"/>
        </w:rPr>
        <w:t xml:space="preserve">, the </w:t>
      </w:r>
      <w:del w:id="131" w:author="Luciane Veeck" w:date="2023-05-29T12:35:00Z">
        <w:r w:rsidR="00130A15" w:rsidRPr="00AA7102" w:rsidDel="00953897">
          <w:rPr>
            <w:rFonts w:ascii="Verdana" w:hAnsi="Verdana"/>
            <w:sz w:val="20"/>
            <w:szCs w:val="20"/>
          </w:rPr>
          <w:delText>WCDS</w:delText>
        </w:r>
        <w:r w:rsidR="00003736" w:rsidRPr="00AA7102" w:rsidDel="00953897">
          <w:rPr>
            <w:rFonts w:ascii="Verdana" w:hAnsi="Verdana"/>
            <w:sz w:val="20"/>
            <w:szCs w:val="20"/>
          </w:rPr>
          <w:delText xml:space="preserve"> </w:delText>
        </w:r>
      </w:del>
      <w:ins w:id="132" w:author="Luciane Veeck" w:date="2023-05-29T12:35:00Z">
        <w:r w:rsidR="00953897">
          <w:rPr>
            <w:rFonts w:ascii="Verdana" w:hAnsi="Verdana"/>
            <w:sz w:val="20"/>
            <w:szCs w:val="20"/>
          </w:rPr>
          <w:t xml:space="preserve">WCDF </w:t>
        </w:r>
      </w:ins>
      <w:r w:rsidR="00003736" w:rsidRPr="00AA7102">
        <w:rPr>
          <w:rFonts w:ascii="Verdana" w:hAnsi="Verdana"/>
          <w:sz w:val="20"/>
          <w:szCs w:val="20"/>
        </w:rPr>
        <w:t xml:space="preserve">encourages all stakeholders to </w:t>
      </w:r>
      <w:r w:rsidR="00BD1F0F" w:rsidRPr="00AA7102">
        <w:rPr>
          <w:rFonts w:ascii="Verdana" w:hAnsi="Verdana"/>
          <w:sz w:val="20"/>
          <w:szCs w:val="20"/>
        </w:rPr>
        <w:t>pay due attention to the</w:t>
      </w:r>
      <w:r w:rsidR="00003736" w:rsidRPr="00AA7102">
        <w:rPr>
          <w:rFonts w:ascii="Verdana" w:hAnsi="Verdana"/>
          <w:sz w:val="20"/>
          <w:szCs w:val="20"/>
        </w:rPr>
        <w:t xml:space="preserve"> WMO’s Gender Equality Policy in the planning and implementation of CD activities</w:t>
      </w:r>
      <w:r w:rsidR="00BD1F0F" w:rsidRPr="00AA7102">
        <w:rPr>
          <w:rFonts w:ascii="Verdana" w:hAnsi="Verdana"/>
          <w:sz w:val="20"/>
          <w:szCs w:val="20"/>
        </w:rPr>
        <w:t>.</w:t>
      </w:r>
    </w:p>
    <w:p w14:paraId="0874228A" w14:textId="77777777" w:rsidR="00652B20" w:rsidRPr="00AA7102" w:rsidRDefault="00693715" w:rsidP="00060028">
      <w:pPr>
        <w:spacing w:before="240" w:after="0" w:line="240" w:lineRule="auto"/>
        <w:rPr>
          <w:rFonts w:ascii="Verdana" w:hAnsi="Verdana"/>
          <w:sz w:val="20"/>
          <w:szCs w:val="20"/>
        </w:rPr>
      </w:pPr>
      <w:r w:rsidRPr="00AA7102">
        <w:rPr>
          <w:rFonts w:ascii="Verdana" w:hAnsi="Verdana"/>
          <w:sz w:val="20"/>
          <w:szCs w:val="20"/>
        </w:rPr>
        <w:t>The</w:t>
      </w:r>
      <w:del w:id="133" w:author="Luciane Veeck" w:date="2023-05-29T12:35:00Z">
        <w:r w:rsidRPr="00AA7102" w:rsidDel="00953897">
          <w:rPr>
            <w:rFonts w:ascii="Verdana" w:hAnsi="Verdana"/>
            <w:sz w:val="20"/>
            <w:szCs w:val="20"/>
          </w:rPr>
          <w:delText xml:space="preserve"> </w:delText>
        </w:r>
        <w:r w:rsidR="00130A15" w:rsidRPr="00AA7102" w:rsidDel="00953897">
          <w:rPr>
            <w:rFonts w:ascii="Verdana" w:hAnsi="Verdana"/>
            <w:sz w:val="20"/>
            <w:szCs w:val="20"/>
          </w:rPr>
          <w:delText>WCDS</w:delText>
        </w:r>
      </w:del>
      <w:ins w:id="134" w:author="Luciane Veeck" w:date="2023-05-29T12:35:00Z">
        <w:r w:rsidR="00B4313C">
          <w:rPr>
            <w:rFonts w:ascii="Verdana" w:hAnsi="Verdana"/>
            <w:sz w:val="20"/>
            <w:szCs w:val="20"/>
          </w:rPr>
          <w:t xml:space="preserve"> WCDF</w:t>
        </w:r>
      </w:ins>
      <w:r w:rsidR="006B0EDD" w:rsidRPr="00AA7102">
        <w:rPr>
          <w:rFonts w:ascii="Verdana" w:hAnsi="Verdana"/>
          <w:sz w:val="20"/>
          <w:szCs w:val="20"/>
        </w:rPr>
        <w:t>,</w:t>
      </w:r>
      <w:r w:rsidRPr="00AA7102">
        <w:rPr>
          <w:rFonts w:ascii="Verdana" w:hAnsi="Verdana"/>
          <w:sz w:val="20"/>
          <w:szCs w:val="20"/>
        </w:rPr>
        <w:t xml:space="preserve"> </w:t>
      </w:r>
      <w:r w:rsidR="006B0EDD" w:rsidRPr="00AA7102">
        <w:rPr>
          <w:rFonts w:ascii="Verdana" w:hAnsi="Verdana"/>
          <w:sz w:val="20"/>
          <w:szCs w:val="20"/>
        </w:rPr>
        <w:t>a</w:t>
      </w:r>
      <w:r w:rsidRPr="00AA7102">
        <w:rPr>
          <w:rFonts w:ascii="Verdana" w:hAnsi="Verdana"/>
          <w:sz w:val="20"/>
          <w:szCs w:val="20"/>
        </w:rPr>
        <w:t>s a crucial factor for achieving the key result of the LTG 4</w:t>
      </w:r>
      <w:r w:rsidR="006B0EDD" w:rsidRPr="00AA7102">
        <w:rPr>
          <w:rFonts w:ascii="Verdana" w:hAnsi="Verdana"/>
          <w:sz w:val="20"/>
          <w:szCs w:val="20"/>
        </w:rPr>
        <w:t>,</w:t>
      </w:r>
      <w:r w:rsidR="00003736" w:rsidRPr="00AA7102">
        <w:rPr>
          <w:rFonts w:ascii="Verdana" w:hAnsi="Verdana"/>
          <w:sz w:val="20"/>
          <w:szCs w:val="20"/>
        </w:rPr>
        <w:t xml:space="preserve"> outlines a framework and guidance around the approach to CD activities</w:t>
      </w:r>
      <w:r w:rsidRPr="00AA7102">
        <w:rPr>
          <w:rFonts w:ascii="Verdana" w:hAnsi="Verdana"/>
          <w:sz w:val="20"/>
          <w:szCs w:val="20"/>
        </w:rPr>
        <w:t xml:space="preserve"> </w:t>
      </w:r>
      <w:r w:rsidR="00003736" w:rsidRPr="00AA7102">
        <w:rPr>
          <w:rFonts w:ascii="Verdana" w:hAnsi="Verdana"/>
          <w:sz w:val="20"/>
          <w:szCs w:val="20"/>
        </w:rPr>
        <w:t xml:space="preserve">to help with effectively </w:t>
      </w:r>
      <w:r w:rsidRPr="00AA7102">
        <w:rPr>
          <w:rFonts w:ascii="Verdana" w:hAnsi="Verdana"/>
          <w:sz w:val="20"/>
          <w:szCs w:val="20"/>
        </w:rPr>
        <w:t>narrowing the capacity gaps</w:t>
      </w:r>
      <w:r w:rsidR="006B0EDD" w:rsidRPr="00AA7102">
        <w:rPr>
          <w:rFonts w:ascii="Verdana" w:hAnsi="Verdana"/>
          <w:sz w:val="20"/>
          <w:szCs w:val="20"/>
        </w:rPr>
        <w:t xml:space="preserve"> among WMO Members</w:t>
      </w:r>
      <w:r w:rsidRPr="00AA7102">
        <w:rPr>
          <w:rFonts w:ascii="Verdana" w:hAnsi="Verdana"/>
          <w:sz w:val="20"/>
          <w:szCs w:val="20"/>
        </w:rPr>
        <w:t xml:space="preserve">. </w:t>
      </w:r>
      <w:r w:rsidR="006B0EDD" w:rsidRPr="00AA7102">
        <w:rPr>
          <w:rFonts w:ascii="Verdana" w:hAnsi="Verdana"/>
          <w:sz w:val="20"/>
          <w:szCs w:val="20"/>
        </w:rPr>
        <w:t>It</w:t>
      </w:r>
      <w:r w:rsidRPr="00AA7102">
        <w:rPr>
          <w:rFonts w:ascii="Verdana" w:hAnsi="Verdana"/>
          <w:sz w:val="20"/>
          <w:szCs w:val="20"/>
        </w:rPr>
        <w:t xml:space="preserve"> </w:t>
      </w:r>
      <w:r w:rsidR="006B0EDD" w:rsidRPr="00AA7102">
        <w:rPr>
          <w:rFonts w:ascii="Verdana" w:hAnsi="Verdana"/>
          <w:sz w:val="20"/>
          <w:szCs w:val="20"/>
        </w:rPr>
        <w:t xml:space="preserve">emphasizes the importance of addressing key elements of capacity development such as </w:t>
      </w:r>
      <w:r w:rsidRPr="00AA7102">
        <w:rPr>
          <w:rFonts w:ascii="Verdana" w:hAnsi="Verdana"/>
          <w:sz w:val="20"/>
          <w:szCs w:val="20"/>
        </w:rPr>
        <w:t>sustain</w:t>
      </w:r>
      <w:r w:rsidR="00003736" w:rsidRPr="00AA7102">
        <w:rPr>
          <w:rFonts w:ascii="Verdana" w:hAnsi="Verdana"/>
          <w:sz w:val="20"/>
          <w:szCs w:val="20"/>
        </w:rPr>
        <w:t>ed</w:t>
      </w:r>
      <w:r w:rsidRPr="00AA7102">
        <w:rPr>
          <w:rFonts w:ascii="Verdana" w:hAnsi="Verdana"/>
          <w:sz w:val="20"/>
          <w:szCs w:val="20"/>
        </w:rPr>
        <w:t xml:space="preserve"> government support, international cooperation, cataly</w:t>
      </w:r>
      <w:r w:rsidR="00A53426" w:rsidRPr="00AA7102">
        <w:rPr>
          <w:rFonts w:ascii="Verdana" w:hAnsi="Verdana"/>
          <w:sz w:val="20"/>
          <w:szCs w:val="20"/>
        </w:rPr>
        <w:t>s</w:t>
      </w:r>
      <w:r w:rsidRPr="00AA7102">
        <w:rPr>
          <w:rFonts w:ascii="Verdana" w:hAnsi="Verdana"/>
          <w:sz w:val="20"/>
          <w:szCs w:val="20"/>
        </w:rPr>
        <w:t xml:space="preserve">ing investment and targeted assistance to developing Members and their NMHSs </w:t>
      </w:r>
      <w:r w:rsidR="006B0EDD" w:rsidRPr="00AA7102">
        <w:rPr>
          <w:rFonts w:ascii="Verdana" w:hAnsi="Verdana"/>
          <w:sz w:val="20"/>
          <w:szCs w:val="20"/>
        </w:rPr>
        <w:t xml:space="preserve">in order to </w:t>
      </w:r>
      <w:r w:rsidRPr="00AA7102">
        <w:rPr>
          <w:rFonts w:ascii="Verdana" w:hAnsi="Verdana"/>
          <w:sz w:val="20"/>
          <w:szCs w:val="20"/>
        </w:rPr>
        <w:t xml:space="preserve">enhance their service delivery capacity </w:t>
      </w:r>
      <w:r w:rsidR="00652B20" w:rsidRPr="00AA7102">
        <w:rPr>
          <w:rFonts w:ascii="Verdana" w:hAnsi="Verdana"/>
          <w:sz w:val="20"/>
          <w:szCs w:val="20"/>
        </w:rPr>
        <w:t>and</w:t>
      </w:r>
      <w:r w:rsidRPr="00AA7102">
        <w:rPr>
          <w:rFonts w:ascii="Verdana" w:hAnsi="Verdana"/>
          <w:sz w:val="20"/>
          <w:szCs w:val="20"/>
        </w:rPr>
        <w:t xml:space="preserve"> ensure availability of essential information and services needed by governments, economic sectors and citizens. </w:t>
      </w:r>
      <w:r w:rsidR="00652B20" w:rsidRPr="00AA7102">
        <w:rPr>
          <w:rFonts w:ascii="Verdana" w:hAnsi="Verdana"/>
          <w:sz w:val="20"/>
          <w:szCs w:val="20"/>
        </w:rPr>
        <w:t xml:space="preserve">Furthermore, the </w:t>
      </w:r>
      <w:del w:id="135" w:author="Luciane Veeck" w:date="2023-05-29T12:36:00Z">
        <w:r w:rsidR="00130A15" w:rsidRPr="00AA7102" w:rsidDel="00B4313C">
          <w:rPr>
            <w:rFonts w:ascii="Verdana" w:hAnsi="Verdana"/>
            <w:sz w:val="20"/>
            <w:szCs w:val="20"/>
          </w:rPr>
          <w:delText>WCDS</w:delText>
        </w:r>
        <w:r w:rsidR="00652B20" w:rsidRPr="00AA7102" w:rsidDel="00B4313C">
          <w:rPr>
            <w:rFonts w:ascii="Verdana" w:hAnsi="Verdana"/>
            <w:sz w:val="20"/>
            <w:szCs w:val="20"/>
          </w:rPr>
          <w:delText xml:space="preserve"> </w:delText>
        </w:r>
      </w:del>
      <w:ins w:id="136" w:author="Luciane Veeck" w:date="2023-05-29T12:36:00Z">
        <w:r w:rsidR="001002EB">
          <w:rPr>
            <w:rFonts w:ascii="Verdana" w:hAnsi="Verdana"/>
            <w:sz w:val="20"/>
            <w:szCs w:val="20"/>
          </w:rPr>
          <w:t xml:space="preserve">WCDF </w:t>
        </w:r>
      </w:ins>
      <w:r w:rsidR="00652B20" w:rsidRPr="00AA7102">
        <w:rPr>
          <w:rFonts w:ascii="Verdana" w:hAnsi="Verdana"/>
          <w:sz w:val="20"/>
          <w:szCs w:val="20"/>
        </w:rPr>
        <w:t>scope encompass</w:t>
      </w:r>
      <w:r w:rsidR="006B0EDD" w:rsidRPr="00AA7102">
        <w:rPr>
          <w:rFonts w:ascii="Verdana" w:hAnsi="Verdana"/>
          <w:sz w:val="20"/>
          <w:szCs w:val="20"/>
        </w:rPr>
        <w:t xml:space="preserve">es applying </w:t>
      </w:r>
      <w:r w:rsidR="00652B20" w:rsidRPr="00AA7102">
        <w:rPr>
          <w:rFonts w:ascii="Verdana" w:hAnsi="Verdana"/>
          <w:sz w:val="20"/>
          <w:szCs w:val="20"/>
        </w:rPr>
        <w:t xml:space="preserve">proactive CD </w:t>
      </w:r>
      <w:r w:rsidR="00003736" w:rsidRPr="00AA7102">
        <w:rPr>
          <w:rFonts w:ascii="Verdana" w:hAnsi="Verdana"/>
          <w:sz w:val="20"/>
          <w:szCs w:val="20"/>
        </w:rPr>
        <w:t>approaches</w:t>
      </w:r>
      <w:r w:rsidR="00652B20" w:rsidRPr="00AA7102">
        <w:rPr>
          <w:rFonts w:ascii="Verdana" w:hAnsi="Verdana"/>
          <w:sz w:val="20"/>
          <w:szCs w:val="20"/>
        </w:rPr>
        <w:t xml:space="preserve"> to offset technological or political factors which could further widen </w:t>
      </w:r>
      <w:r w:rsidR="00C86F98" w:rsidRPr="00AA7102">
        <w:rPr>
          <w:rFonts w:ascii="Verdana" w:hAnsi="Verdana"/>
          <w:sz w:val="20"/>
          <w:szCs w:val="20"/>
        </w:rPr>
        <w:t xml:space="preserve">the </w:t>
      </w:r>
      <w:r w:rsidR="00652B20" w:rsidRPr="00AA7102">
        <w:rPr>
          <w:rFonts w:ascii="Verdana" w:hAnsi="Verdana"/>
          <w:sz w:val="20"/>
          <w:szCs w:val="20"/>
        </w:rPr>
        <w:t>capacity gap bringing more inequalities among Members.</w:t>
      </w:r>
    </w:p>
    <w:p w14:paraId="6A5DBDEE" w14:textId="77777777" w:rsidR="00C86F98" w:rsidRPr="00AA7102" w:rsidRDefault="00C86F98" w:rsidP="00060028">
      <w:pPr>
        <w:spacing w:before="240" w:after="0" w:line="240" w:lineRule="auto"/>
        <w:rPr>
          <w:rFonts w:ascii="Verdana" w:hAnsi="Verdana"/>
          <w:sz w:val="20"/>
          <w:szCs w:val="20"/>
        </w:rPr>
      </w:pPr>
      <w:r w:rsidRPr="00AA7102">
        <w:rPr>
          <w:rFonts w:ascii="Verdana" w:hAnsi="Verdana"/>
          <w:sz w:val="20"/>
          <w:szCs w:val="20"/>
        </w:rPr>
        <w:t xml:space="preserve">While the key result area of the </w:t>
      </w:r>
      <w:del w:id="137" w:author="Luciane Veeck" w:date="2023-05-29T12:36:00Z">
        <w:r w:rsidR="00130A15" w:rsidRPr="00AA7102" w:rsidDel="001002EB">
          <w:rPr>
            <w:rFonts w:ascii="Verdana" w:hAnsi="Verdana"/>
            <w:sz w:val="20"/>
            <w:szCs w:val="20"/>
          </w:rPr>
          <w:delText>WCDS</w:delText>
        </w:r>
        <w:r w:rsidRPr="00AA7102" w:rsidDel="001002EB">
          <w:rPr>
            <w:rFonts w:ascii="Verdana" w:hAnsi="Verdana"/>
            <w:sz w:val="20"/>
            <w:szCs w:val="20"/>
          </w:rPr>
          <w:delText xml:space="preserve"> </w:delText>
        </w:r>
      </w:del>
      <w:ins w:id="138" w:author="Luciane Veeck" w:date="2023-05-29T12:36:00Z">
        <w:r w:rsidR="001002EB">
          <w:rPr>
            <w:rFonts w:ascii="Verdana" w:hAnsi="Verdana"/>
            <w:sz w:val="20"/>
            <w:szCs w:val="20"/>
          </w:rPr>
          <w:t xml:space="preserve">WCDF </w:t>
        </w:r>
      </w:ins>
      <w:r w:rsidRPr="00AA7102">
        <w:rPr>
          <w:rFonts w:ascii="Verdana" w:hAnsi="Verdana"/>
          <w:sz w:val="20"/>
          <w:szCs w:val="20"/>
        </w:rPr>
        <w:t xml:space="preserve">is the LTG 4, </w:t>
      </w:r>
      <w:r w:rsidR="00003736" w:rsidRPr="00AA7102">
        <w:rPr>
          <w:rFonts w:ascii="Verdana" w:hAnsi="Verdana"/>
          <w:sz w:val="20"/>
          <w:szCs w:val="20"/>
        </w:rPr>
        <w:t>it is recognized that CD activity is cross</w:t>
      </w:r>
      <w:r w:rsidR="006413A6" w:rsidRPr="00AA7102">
        <w:rPr>
          <w:rFonts w:ascii="Verdana" w:hAnsi="Verdana"/>
          <w:sz w:val="20"/>
          <w:szCs w:val="20"/>
        </w:rPr>
        <w:t>-cutting</w:t>
      </w:r>
      <w:r w:rsidR="00003736" w:rsidRPr="00AA7102">
        <w:rPr>
          <w:rFonts w:ascii="Verdana" w:hAnsi="Verdana"/>
          <w:sz w:val="20"/>
          <w:szCs w:val="20"/>
        </w:rPr>
        <w:t xml:space="preserve"> across all LTGs and, therefore,</w:t>
      </w:r>
      <w:r w:rsidR="00003736" w:rsidRPr="00AA7102" w:rsidDel="00003736">
        <w:rPr>
          <w:rFonts w:ascii="Verdana" w:hAnsi="Verdana"/>
          <w:sz w:val="20"/>
          <w:szCs w:val="20"/>
        </w:rPr>
        <w:t xml:space="preserve"> </w:t>
      </w:r>
      <w:r w:rsidRPr="00AA7102">
        <w:rPr>
          <w:rFonts w:ascii="Verdana" w:hAnsi="Verdana"/>
          <w:sz w:val="20"/>
          <w:szCs w:val="20"/>
        </w:rPr>
        <w:t xml:space="preserve">the </w:t>
      </w:r>
      <w:del w:id="139" w:author="Luciane Veeck" w:date="2023-05-29T12:36:00Z">
        <w:r w:rsidR="00130A15" w:rsidRPr="00AA7102" w:rsidDel="00D4194E">
          <w:rPr>
            <w:rFonts w:ascii="Verdana" w:hAnsi="Verdana"/>
            <w:sz w:val="20"/>
            <w:szCs w:val="20"/>
          </w:rPr>
          <w:delText>WCDS</w:delText>
        </w:r>
        <w:r w:rsidRPr="00AA7102" w:rsidDel="00D4194E">
          <w:rPr>
            <w:rFonts w:ascii="Verdana" w:hAnsi="Verdana"/>
            <w:sz w:val="20"/>
            <w:szCs w:val="20"/>
          </w:rPr>
          <w:delText xml:space="preserve"> </w:delText>
        </w:r>
      </w:del>
      <w:ins w:id="140" w:author="Luciane Veeck" w:date="2023-05-29T12:36:00Z">
        <w:r w:rsidR="00D4194E">
          <w:rPr>
            <w:rFonts w:ascii="Verdana" w:hAnsi="Verdana"/>
            <w:sz w:val="20"/>
            <w:szCs w:val="20"/>
          </w:rPr>
          <w:t xml:space="preserve">WCDF </w:t>
        </w:r>
      </w:ins>
      <w:r w:rsidRPr="00AA7102">
        <w:rPr>
          <w:rFonts w:ascii="Verdana" w:hAnsi="Verdana"/>
          <w:sz w:val="20"/>
          <w:szCs w:val="20"/>
        </w:rPr>
        <w:t>should provide the framework for coherence and complementarity of all CD support efforts across the WMO Strategic and Operating Plan.</w:t>
      </w:r>
    </w:p>
    <w:p w14:paraId="294C3D56" w14:textId="77777777" w:rsidR="00D66184" w:rsidRPr="004D6F19" w:rsidRDefault="00D66184" w:rsidP="004D6F19">
      <w:pPr>
        <w:spacing w:before="240" w:after="240" w:line="240" w:lineRule="auto"/>
        <w:jc w:val="center"/>
        <w:rPr>
          <w:rFonts w:ascii="Verdana" w:hAnsi="Verdana" w:cstheme="minorHAnsi"/>
          <w:i/>
          <w:iCs/>
          <w:color w:val="4472C4" w:themeColor="accent1"/>
          <w:sz w:val="20"/>
          <w:szCs w:val="20"/>
        </w:rPr>
      </w:pPr>
      <w:r w:rsidRPr="004D6F19">
        <w:rPr>
          <w:rFonts w:ascii="Verdana" w:hAnsi="Verdana" w:cstheme="minorHAnsi"/>
          <w:i/>
          <w:iCs/>
          <w:color w:val="4472C4" w:themeColor="accent1"/>
          <w:sz w:val="20"/>
          <w:szCs w:val="20"/>
        </w:rPr>
        <w:t>======</w:t>
      </w:r>
      <w:r w:rsidR="004D6F19" w:rsidRPr="004D6F19">
        <w:rPr>
          <w:rFonts w:ascii="Verdana" w:hAnsi="Verdana" w:cstheme="minorHAnsi"/>
          <w:i/>
          <w:iCs/>
          <w:color w:val="4472C4" w:themeColor="accent1"/>
          <w:sz w:val="20"/>
          <w:szCs w:val="20"/>
        </w:rPr>
        <w:t>====</w:t>
      </w:r>
      <w:r w:rsidRPr="004D6F19">
        <w:rPr>
          <w:rFonts w:ascii="Verdana" w:hAnsi="Verdana" w:cstheme="minorHAnsi"/>
          <w:i/>
          <w:iCs/>
          <w:color w:val="4472C4" w:themeColor="accent1"/>
          <w:sz w:val="20"/>
          <w:szCs w:val="20"/>
        </w:rPr>
        <w:t>====</w:t>
      </w:r>
      <w:r w:rsidR="0098391A" w:rsidRPr="004D6F19">
        <w:rPr>
          <w:rFonts w:ascii="Verdana" w:hAnsi="Verdana" w:cstheme="minorHAnsi"/>
          <w:i/>
          <w:iCs/>
          <w:color w:val="4472C4" w:themeColor="accent1"/>
          <w:sz w:val="20"/>
          <w:szCs w:val="20"/>
        </w:rPr>
        <w:t xml:space="preserve"> Text box 3: Capacity Gap Explained </w:t>
      </w:r>
      <w:r w:rsidRPr="004D6F19">
        <w:rPr>
          <w:rFonts w:ascii="Verdana" w:hAnsi="Verdana" w:cstheme="minorHAnsi"/>
          <w:i/>
          <w:iCs/>
          <w:color w:val="4472C4" w:themeColor="accent1"/>
          <w:sz w:val="20"/>
          <w:szCs w:val="20"/>
        </w:rPr>
        <w:t>===============</w:t>
      </w:r>
    </w:p>
    <w:p w14:paraId="6CD9D8F7" w14:textId="77777777" w:rsidR="00FA30CF" w:rsidRPr="00AA7102" w:rsidRDefault="00FA30CF"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rPr>
        <w:t>Capacity gap is defined</w:t>
      </w:r>
      <w:r w:rsidR="0098391A" w:rsidRPr="00AA7102">
        <w:rPr>
          <w:rStyle w:val="FootnoteReference"/>
          <w:rFonts w:ascii="Verdana" w:hAnsi="Verdana" w:cstheme="minorHAnsi"/>
          <w:color w:val="FFFFFF" w:themeColor="background1"/>
          <w:sz w:val="18"/>
          <w:szCs w:val="18"/>
        </w:rPr>
        <w:footnoteReference w:id="3"/>
      </w:r>
      <w:r w:rsidRPr="00AA7102">
        <w:rPr>
          <w:rFonts w:ascii="Verdana" w:hAnsi="Verdana" w:cstheme="minorHAnsi"/>
          <w:color w:val="FFFFFF" w:themeColor="background1"/>
          <w:sz w:val="18"/>
          <w:szCs w:val="18"/>
        </w:rPr>
        <w:t xml:space="preserve"> as significant disparity between an organization’s goals and objectives and its actual or potential ability to achieve them. An organization with capacity gaps is lacking in key areas that are likely to prevent it from achieving its vision and mission. Capacity gaps can be measured against existing best practices (i</w:t>
      </w:r>
      <w:r w:rsidR="006A1075" w:rsidRPr="00AA7102">
        <w:rPr>
          <w:rFonts w:ascii="Verdana" w:hAnsi="Verdana" w:cstheme="minorHAnsi"/>
          <w:color w:val="FFFFFF" w:themeColor="background1"/>
          <w:sz w:val="18"/>
          <w:szCs w:val="18"/>
        </w:rPr>
        <w:t>.</w:t>
      </w:r>
      <w:r w:rsidRPr="00AA7102">
        <w:rPr>
          <w:rFonts w:ascii="Verdana" w:hAnsi="Verdana" w:cstheme="minorHAnsi"/>
          <w:color w:val="FFFFFF" w:themeColor="background1"/>
          <w:sz w:val="18"/>
          <w:szCs w:val="18"/>
        </w:rPr>
        <w:t>e</w:t>
      </w:r>
      <w:r w:rsidR="006A1075" w:rsidRPr="00AA7102">
        <w:rPr>
          <w:rFonts w:ascii="Verdana" w:hAnsi="Verdana" w:cstheme="minorHAnsi"/>
          <w:color w:val="FFFFFF" w:themeColor="background1"/>
          <w:sz w:val="18"/>
          <w:szCs w:val="18"/>
        </w:rPr>
        <w:t>.</w:t>
      </w:r>
      <w:r w:rsidRPr="00AA7102">
        <w:rPr>
          <w:rFonts w:ascii="Verdana" w:hAnsi="Verdana" w:cstheme="minorHAnsi"/>
          <w:color w:val="FFFFFF" w:themeColor="background1"/>
          <w:sz w:val="18"/>
          <w:szCs w:val="18"/>
        </w:rPr>
        <w:t>, against “Olympic standards”), or against established national or international requirements.</w:t>
      </w:r>
    </w:p>
    <w:p w14:paraId="7C657BEE" w14:textId="77777777" w:rsidR="00FA30CF" w:rsidRPr="00AA7102" w:rsidRDefault="00FA30CF"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rPr>
        <w:t xml:space="preserve">In the WMO context, the capacity gaps reflect the fact that many NMHSs are facing substantial development needs and capability issues in providing the weather, climate, </w:t>
      </w:r>
      <w:r w:rsidR="006D5B00" w:rsidRPr="00AA7102">
        <w:rPr>
          <w:rFonts w:ascii="Verdana" w:hAnsi="Verdana" w:cstheme="minorHAnsi"/>
          <w:color w:val="FFFFFF" w:themeColor="background1"/>
          <w:sz w:val="18"/>
          <w:szCs w:val="18"/>
        </w:rPr>
        <w:t>hydrological</w:t>
      </w:r>
      <w:r w:rsidRPr="00AA7102">
        <w:rPr>
          <w:rFonts w:ascii="Verdana" w:hAnsi="Verdana" w:cstheme="minorHAnsi"/>
          <w:color w:val="FFFFFF" w:themeColor="background1"/>
          <w:sz w:val="18"/>
          <w:szCs w:val="18"/>
        </w:rPr>
        <w:t xml:space="preserve"> and related environmental information and services to meet national, regional and global requirements. The typical challenges cent</w:t>
      </w:r>
      <w:r w:rsidR="00D6366A" w:rsidRPr="00AA7102">
        <w:rPr>
          <w:rFonts w:ascii="Verdana" w:hAnsi="Verdana" w:cstheme="minorHAnsi"/>
          <w:color w:val="FFFFFF" w:themeColor="background1"/>
          <w:sz w:val="18"/>
          <w:szCs w:val="18"/>
        </w:rPr>
        <w:t>re</w:t>
      </w:r>
      <w:r w:rsidRPr="00AA7102">
        <w:rPr>
          <w:rFonts w:ascii="Verdana" w:hAnsi="Verdana" w:cstheme="minorHAnsi"/>
          <w:color w:val="FFFFFF" w:themeColor="background1"/>
          <w:sz w:val="18"/>
          <w:szCs w:val="18"/>
        </w:rPr>
        <w:t xml:space="preserve"> around maintaining sustainable infrastructure, human resources, and the ability to benefit from the advances in science and technology. Such deficiencies are often present in those countries that are particularly vulnerable to natural hazards. These could jeopardize effective protection of life and property and slow down socioeconomic recovery. Moreover, globalization and the interdependence of critical infrastructure may further contribute to widening capacity gaps among </w:t>
      </w:r>
      <w:r w:rsidRPr="00AA7102">
        <w:rPr>
          <w:rFonts w:ascii="Verdana" w:hAnsi="Verdana" w:cstheme="minorHAnsi"/>
          <w:color w:val="FFFFFF" w:themeColor="background1"/>
          <w:sz w:val="18"/>
          <w:szCs w:val="18"/>
        </w:rPr>
        <w:lastRenderedPageBreak/>
        <w:t>NMHSs and related agencies. Narrowing the capacity gaps by sustaining government support, international cooperation, cataly</w:t>
      </w:r>
      <w:r w:rsidR="00A53426" w:rsidRPr="00AA7102">
        <w:rPr>
          <w:rFonts w:ascii="Verdana" w:hAnsi="Verdana" w:cstheme="minorHAnsi"/>
          <w:color w:val="FFFFFF" w:themeColor="background1"/>
          <w:sz w:val="18"/>
          <w:szCs w:val="18"/>
        </w:rPr>
        <w:t>s</w:t>
      </w:r>
      <w:r w:rsidRPr="00AA7102">
        <w:rPr>
          <w:rFonts w:ascii="Verdana" w:hAnsi="Verdana" w:cstheme="minorHAnsi"/>
          <w:color w:val="FFFFFF" w:themeColor="background1"/>
          <w:sz w:val="18"/>
          <w:szCs w:val="18"/>
        </w:rPr>
        <w:t>ing investment and targeted assistance is more important than ever in view of the increasing frequency and intensity of weather-, climate and water-related extremes.</w:t>
      </w:r>
    </w:p>
    <w:p w14:paraId="5C505192" w14:textId="77777777" w:rsidR="00FA30CF" w:rsidRPr="00AA7102" w:rsidRDefault="00FA30CF"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rPr>
        <w:t xml:space="preserve">One of the priority areas of implementation of the </w:t>
      </w:r>
      <w:r w:rsidR="00130A15" w:rsidRPr="00AA7102">
        <w:rPr>
          <w:rFonts w:ascii="Verdana" w:hAnsi="Verdana" w:cstheme="minorHAnsi"/>
          <w:color w:val="FFFFFF" w:themeColor="background1"/>
          <w:sz w:val="18"/>
          <w:szCs w:val="18"/>
        </w:rPr>
        <w:t>WCDS</w:t>
      </w:r>
      <w:r w:rsidRPr="00AA7102">
        <w:rPr>
          <w:rFonts w:ascii="Verdana" w:hAnsi="Verdana" w:cstheme="minorHAnsi"/>
          <w:color w:val="FFFFFF" w:themeColor="background1"/>
          <w:sz w:val="18"/>
          <w:szCs w:val="18"/>
        </w:rPr>
        <w:t xml:space="preserve"> will be to develop and apply a standard capacity assessment methodology for documenting and reporting capacity gaps</w:t>
      </w:r>
      <w:r w:rsidR="00F02B1F" w:rsidRPr="00AA7102">
        <w:rPr>
          <w:rFonts w:ascii="Verdana" w:hAnsi="Verdana" w:cstheme="minorHAnsi"/>
          <w:color w:val="FFFFFF" w:themeColor="background1"/>
          <w:sz w:val="18"/>
          <w:szCs w:val="18"/>
        </w:rPr>
        <w:t xml:space="preserve"> and progress over time</w:t>
      </w:r>
      <w:r w:rsidRPr="00AA7102">
        <w:rPr>
          <w:rFonts w:ascii="Verdana" w:hAnsi="Verdana" w:cstheme="minorHAnsi"/>
          <w:color w:val="FFFFFF" w:themeColor="background1"/>
          <w:sz w:val="18"/>
          <w:szCs w:val="18"/>
        </w:rPr>
        <w:t>. The ambition is to map capacity gaps on a regional and global scale in order to prioritize and optimize the CD assistance through all forms of cooperation and partnership.</w:t>
      </w:r>
    </w:p>
    <w:p w14:paraId="10562E7A"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Therefore, the </w:t>
      </w:r>
      <w:del w:id="141" w:author="Luciane Veeck" w:date="2023-05-29T12:37:00Z">
        <w:r w:rsidR="00130A15" w:rsidRPr="00AA7102" w:rsidDel="002A4580">
          <w:rPr>
            <w:rFonts w:ascii="Verdana" w:hAnsi="Verdana"/>
            <w:sz w:val="20"/>
            <w:szCs w:val="20"/>
          </w:rPr>
          <w:delText>WCDS</w:delText>
        </w:r>
        <w:r w:rsidRPr="00AA7102" w:rsidDel="002A4580">
          <w:rPr>
            <w:rFonts w:ascii="Verdana" w:hAnsi="Verdana"/>
            <w:sz w:val="20"/>
            <w:szCs w:val="20"/>
          </w:rPr>
          <w:delText xml:space="preserve"> </w:delText>
        </w:r>
      </w:del>
      <w:ins w:id="142" w:author="Luciane Veeck" w:date="2023-05-29T12:37:00Z">
        <w:r w:rsidR="002A4580">
          <w:rPr>
            <w:rFonts w:ascii="Verdana" w:hAnsi="Verdana"/>
            <w:sz w:val="20"/>
            <w:szCs w:val="20"/>
          </w:rPr>
          <w:t xml:space="preserve">WCDF </w:t>
        </w:r>
      </w:ins>
      <w:r w:rsidR="00460B93" w:rsidRPr="00AA7102">
        <w:rPr>
          <w:rFonts w:ascii="Verdana" w:hAnsi="Verdana"/>
          <w:sz w:val="20"/>
          <w:szCs w:val="20"/>
        </w:rPr>
        <w:t xml:space="preserve">raises the importance of </w:t>
      </w:r>
      <w:r w:rsidRPr="00AA7102">
        <w:rPr>
          <w:rFonts w:ascii="Verdana" w:hAnsi="Verdana"/>
          <w:sz w:val="20"/>
          <w:szCs w:val="20"/>
        </w:rPr>
        <w:t xml:space="preserve">methodologies and activities aimed at identifying capacity gaps at Members and organizational levels, analytics of reasons, planning of remedy actions, applying strategic approaches, defining roles of the key CD stakeholders, assessment and impact analysis of CD actions, </w:t>
      </w:r>
      <w:r w:rsidR="001B5466" w:rsidRPr="00AA7102">
        <w:rPr>
          <w:rFonts w:ascii="Verdana" w:hAnsi="Verdana"/>
          <w:sz w:val="20"/>
          <w:szCs w:val="20"/>
        </w:rPr>
        <w:t xml:space="preserve">engaging development partners and mobilizing resources, </w:t>
      </w:r>
      <w:r w:rsidRPr="00AA7102">
        <w:rPr>
          <w:rFonts w:ascii="Verdana" w:hAnsi="Verdana"/>
          <w:sz w:val="20"/>
          <w:szCs w:val="20"/>
        </w:rPr>
        <w:t xml:space="preserve">collecting feedback and ensuring coherence of CD actions by WMO constituent and other bodies across WMO programmes. </w:t>
      </w:r>
      <w:r w:rsidR="001B5466" w:rsidRPr="00AA7102">
        <w:rPr>
          <w:rFonts w:ascii="Verdana" w:hAnsi="Verdana"/>
          <w:sz w:val="20"/>
          <w:szCs w:val="20"/>
        </w:rPr>
        <w:t>T</w:t>
      </w:r>
      <w:r w:rsidRPr="00AA7102">
        <w:rPr>
          <w:rFonts w:ascii="Verdana" w:hAnsi="Verdana"/>
          <w:sz w:val="20"/>
          <w:szCs w:val="20"/>
        </w:rPr>
        <w:t xml:space="preserve">he holistic approach of the CD support actions is of primary importance since a patchy approach of filling just individual capacity gaps does nor ensure sustainable performance results. The </w:t>
      </w:r>
      <w:del w:id="143" w:author="Luciane Veeck" w:date="2023-05-29T12:38:00Z">
        <w:r w:rsidR="00130A15" w:rsidRPr="00AA7102" w:rsidDel="00C37E82">
          <w:rPr>
            <w:rFonts w:ascii="Verdana" w:hAnsi="Verdana"/>
            <w:sz w:val="20"/>
            <w:szCs w:val="20"/>
          </w:rPr>
          <w:delText>WCDS</w:delText>
        </w:r>
        <w:r w:rsidRPr="00AA7102" w:rsidDel="00C37E82">
          <w:rPr>
            <w:rFonts w:ascii="Verdana" w:hAnsi="Verdana"/>
            <w:sz w:val="20"/>
            <w:szCs w:val="20"/>
          </w:rPr>
          <w:delText xml:space="preserve"> </w:delText>
        </w:r>
      </w:del>
      <w:ins w:id="144" w:author="Luciane Veeck" w:date="2023-05-29T12:38:00Z">
        <w:r w:rsidR="00F959A4">
          <w:rPr>
            <w:rFonts w:ascii="Verdana" w:hAnsi="Verdana"/>
            <w:sz w:val="20"/>
            <w:szCs w:val="20"/>
          </w:rPr>
          <w:t xml:space="preserve">WCDF </w:t>
        </w:r>
      </w:ins>
      <w:r w:rsidRPr="00AA7102">
        <w:rPr>
          <w:rFonts w:ascii="Verdana" w:hAnsi="Verdana"/>
          <w:sz w:val="20"/>
          <w:szCs w:val="20"/>
        </w:rPr>
        <w:t>promotes further the need for partnerships at all levels in the planning and executing of CD support actions, with a new emphasis on the high potential of the PPE for effective CD projects and solutions.</w:t>
      </w:r>
    </w:p>
    <w:p w14:paraId="5541A907" w14:textId="77777777" w:rsidR="00B45490" w:rsidRPr="00AA7102" w:rsidRDefault="00B45490" w:rsidP="00060028">
      <w:pPr>
        <w:pStyle w:val="Heading2"/>
        <w:spacing w:before="240" w:line="240" w:lineRule="auto"/>
        <w:rPr>
          <w:rFonts w:ascii="Verdana" w:hAnsi="Verdana"/>
          <w:sz w:val="20"/>
          <w:szCs w:val="20"/>
        </w:rPr>
      </w:pPr>
      <w:bookmarkStart w:id="145" w:name="_Toc121323780"/>
      <w:r w:rsidRPr="00AA7102">
        <w:rPr>
          <w:rFonts w:ascii="Verdana" w:hAnsi="Verdana"/>
          <w:sz w:val="20"/>
          <w:szCs w:val="20"/>
        </w:rPr>
        <w:t xml:space="preserve">2.2 </w:t>
      </w:r>
      <w:r w:rsidRPr="00AA7102">
        <w:rPr>
          <w:rFonts w:ascii="Verdana" w:hAnsi="Verdana"/>
          <w:sz w:val="20"/>
          <w:szCs w:val="20"/>
        </w:rPr>
        <w:tab/>
        <w:t xml:space="preserve">Objectives of </w:t>
      </w:r>
      <w:del w:id="146" w:author="Luciane Veeck" w:date="2023-05-29T12:38:00Z">
        <w:r w:rsidR="00130A15" w:rsidRPr="00AA7102" w:rsidDel="00F959A4">
          <w:rPr>
            <w:rFonts w:ascii="Verdana" w:hAnsi="Verdana"/>
            <w:sz w:val="20"/>
            <w:szCs w:val="20"/>
          </w:rPr>
          <w:delText>WCDS</w:delText>
        </w:r>
      </w:del>
      <w:bookmarkEnd w:id="145"/>
      <w:ins w:id="147" w:author="Luciane Veeck" w:date="2023-05-29T12:38:00Z">
        <w:r w:rsidR="00F959A4">
          <w:rPr>
            <w:rFonts w:ascii="Verdana" w:hAnsi="Verdana"/>
            <w:sz w:val="20"/>
            <w:szCs w:val="20"/>
          </w:rPr>
          <w:t xml:space="preserve"> WCDF</w:t>
        </w:r>
      </w:ins>
    </w:p>
    <w:p w14:paraId="52FE5FE9" w14:textId="77777777" w:rsidR="009C14FF" w:rsidRPr="00AA7102" w:rsidRDefault="009C14FF" w:rsidP="00060028">
      <w:pPr>
        <w:spacing w:before="240" w:after="0" w:line="240" w:lineRule="auto"/>
        <w:rPr>
          <w:rFonts w:ascii="Verdana" w:hAnsi="Verdana"/>
          <w:sz w:val="20"/>
          <w:szCs w:val="20"/>
        </w:rPr>
      </w:pPr>
      <w:r w:rsidRPr="00AA7102">
        <w:rPr>
          <w:rFonts w:ascii="Verdana" w:hAnsi="Verdana"/>
          <w:sz w:val="20"/>
          <w:szCs w:val="20"/>
        </w:rPr>
        <w:t>The United Nations Development Group defines the generic aim of any capacity development support actions as to “maximize effectiveness, efficiency, sustainability and country ownership of development by ensuring that country level stakeholders can effectively, efficiently, resiliently and self-sufficiently manage and deliver intended products and services to their target groups”.</w:t>
      </w:r>
    </w:p>
    <w:p w14:paraId="03B25CD8" w14:textId="77777777" w:rsidR="00B45490" w:rsidRPr="00AA7102" w:rsidRDefault="009C14FF" w:rsidP="00060028">
      <w:pPr>
        <w:spacing w:before="240" w:after="0" w:line="240" w:lineRule="auto"/>
        <w:rPr>
          <w:rFonts w:ascii="Verdana" w:hAnsi="Verdana"/>
          <w:sz w:val="20"/>
          <w:szCs w:val="20"/>
        </w:rPr>
      </w:pPr>
      <w:r w:rsidRPr="00AA7102">
        <w:rPr>
          <w:rFonts w:ascii="Verdana" w:hAnsi="Verdana"/>
          <w:sz w:val="20"/>
          <w:szCs w:val="20"/>
        </w:rPr>
        <w:t>Similarly, t</w:t>
      </w:r>
      <w:r w:rsidR="00B45490" w:rsidRPr="00AA7102">
        <w:rPr>
          <w:rFonts w:ascii="Verdana" w:hAnsi="Verdana"/>
          <w:sz w:val="20"/>
          <w:szCs w:val="20"/>
        </w:rPr>
        <w:t xml:space="preserve">he overarching objective of the </w:t>
      </w:r>
      <w:del w:id="148" w:author="Luciane Veeck" w:date="2023-05-29T12:39:00Z">
        <w:r w:rsidR="00130A15" w:rsidRPr="00AA7102" w:rsidDel="00344423">
          <w:rPr>
            <w:rFonts w:ascii="Verdana" w:hAnsi="Verdana"/>
            <w:sz w:val="20"/>
            <w:szCs w:val="20"/>
          </w:rPr>
          <w:delText>WCDS</w:delText>
        </w:r>
        <w:r w:rsidRPr="00AA7102" w:rsidDel="00344423">
          <w:rPr>
            <w:rFonts w:ascii="Verdana" w:hAnsi="Verdana"/>
            <w:sz w:val="20"/>
            <w:szCs w:val="20"/>
          </w:rPr>
          <w:delText xml:space="preserve"> </w:delText>
        </w:r>
      </w:del>
      <w:ins w:id="149" w:author="Luciane Veeck" w:date="2023-05-29T12:39:00Z">
        <w:r w:rsidR="00344423">
          <w:rPr>
            <w:rFonts w:ascii="Verdana" w:hAnsi="Verdana"/>
            <w:sz w:val="20"/>
            <w:szCs w:val="20"/>
          </w:rPr>
          <w:t xml:space="preserve">WCDF </w:t>
        </w:r>
      </w:ins>
      <w:r w:rsidRPr="00AA7102">
        <w:rPr>
          <w:rFonts w:ascii="Verdana" w:hAnsi="Verdana"/>
          <w:sz w:val="20"/>
          <w:szCs w:val="20"/>
        </w:rPr>
        <w:t xml:space="preserve">is to improve the relevance, impact and sustainability of WMO capacity development activities. It should contribute to the Vision and Long-Term Goals of the WMO Strategic Plan, in particular its LTG 4, </w:t>
      </w:r>
      <w:r w:rsidR="006B250E" w:rsidRPr="00AA7102">
        <w:rPr>
          <w:rFonts w:ascii="Verdana" w:hAnsi="Verdana"/>
          <w:sz w:val="20"/>
          <w:szCs w:val="20"/>
        </w:rPr>
        <w:t>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6CA06CDC" w14:textId="77777777" w:rsidR="005C7B2E" w:rsidRPr="00AA7102" w:rsidRDefault="005C7B2E" w:rsidP="00060028">
      <w:pPr>
        <w:spacing w:before="240" w:after="0" w:line="240" w:lineRule="auto"/>
        <w:rPr>
          <w:rFonts w:ascii="Verdana" w:hAnsi="Verdana"/>
          <w:sz w:val="20"/>
          <w:szCs w:val="20"/>
        </w:rPr>
      </w:pPr>
      <w:r w:rsidRPr="00AA7102">
        <w:rPr>
          <w:rFonts w:ascii="Verdana" w:hAnsi="Verdana"/>
          <w:sz w:val="20"/>
          <w:szCs w:val="20"/>
        </w:rPr>
        <w:t>On each of the above strategic objectives</w:t>
      </w:r>
      <w:r w:rsidR="00E402F2" w:rsidRPr="00AA7102">
        <w:rPr>
          <w:rFonts w:ascii="Verdana" w:hAnsi="Verdana"/>
          <w:sz w:val="20"/>
          <w:szCs w:val="20"/>
        </w:rPr>
        <w:t>,</w:t>
      </w:r>
      <w:r w:rsidRPr="00AA7102">
        <w:rPr>
          <w:rFonts w:ascii="Verdana" w:hAnsi="Verdana"/>
          <w:sz w:val="20"/>
          <w:szCs w:val="20"/>
        </w:rPr>
        <w:t xml:space="preserve"> capacity gaps need to be identified and prioritized. A set of CD actions aimed at addressing </w:t>
      </w:r>
      <w:r w:rsidR="00271D69" w:rsidRPr="00AA7102">
        <w:rPr>
          <w:rFonts w:ascii="Verdana" w:hAnsi="Verdana"/>
          <w:sz w:val="20"/>
          <w:szCs w:val="20"/>
        </w:rPr>
        <w:t xml:space="preserve">these gaps, </w:t>
      </w:r>
      <w:r w:rsidRPr="00AA7102">
        <w:rPr>
          <w:rFonts w:ascii="Verdana" w:hAnsi="Verdana"/>
          <w:sz w:val="20"/>
          <w:szCs w:val="20"/>
        </w:rPr>
        <w:t xml:space="preserve">coordinated with Members and partners, </w:t>
      </w:r>
      <w:r w:rsidR="00271D69" w:rsidRPr="00AA7102">
        <w:rPr>
          <w:rFonts w:ascii="Verdana" w:hAnsi="Verdana"/>
          <w:sz w:val="20"/>
          <w:szCs w:val="20"/>
        </w:rPr>
        <w:t>form part of the WMO Operating Plan for implementation by relevant stakeholders.</w:t>
      </w:r>
    </w:p>
    <w:p w14:paraId="617D1C12"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In the context of the WMO reform process, the </w:t>
      </w:r>
      <w:del w:id="150" w:author="Luciane Veeck" w:date="2023-05-29T12:40:00Z">
        <w:r w:rsidR="00130A15" w:rsidRPr="00AA7102" w:rsidDel="00E7738C">
          <w:rPr>
            <w:rFonts w:ascii="Verdana" w:hAnsi="Verdana"/>
            <w:sz w:val="20"/>
            <w:szCs w:val="20"/>
          </w:rPr>
          <w:delText>WCDS</w:delText>
        </w:r>
        <w:r w:rsidRPr="00AA7102" w:rsidDel="00E7738C">
          <w:rPr>
            <w:rFonts w:ascii="Verdana" w:hAnsi="Verdana"/>
            <w:sz w:val="20"/>
            <w:szCs w:val="20"/>
          </w:rPr>
          <w:delText xml:space="preserve"> </w:delText>
        </w:r>
      </w:del>
      <w:ins w:id="151" w:author="Luciane Veeck" w:date="2023-05-29T12:40:00Z">
        <w:r w:rsidR="00E7738C">
          <w:rPr>
            <w:rFonts w:ascii="Verdana" w:hAnsi="Verdana"/>
            <w:sz w:val="20"/>
            <w:szCs w:val="20"/>
          </w:rPr>
          <w:t xml:space="preserve">WCDF </w:t>
        </w:r>
      </w:ins>
      <w:r w:rsidRPr="00AA7102">
        <w:rPr>
          <w:rFonts w:ascii="Verdana" w:hAnsi="Verdana"/>
          <w:sz w:val="20"/>
          <w:szCs w:val="20"/>
        </w:rPr>
        <w:t xml:space="preserve">has the objective to fully mainstream the CD </w:t>
      </w:r>
      <w:r w:rsidR="005C7B2E" w:rsidRPr="00AA7102">
        <w:rPr>
          <w:rFonts w:ascii="Verdana" w:hAnsi="Verdana"/>
          <w:sz w:val="20"/>
          <w:szCs w:val="20"/>
        </w:rPr>
        <w:t xml:space="preserve">strategic approach </w:t>
      </w:r>
      <w:r w:rsidRPr="00AA7102">
        <w:rPr>
          <w:rFonts w:ascii="Verdana" w:hAnsi="Verdana"/>
          <w:sz w:val="20"/>
          <w:szCs w:val="20"/>
        </w:rPr>
        <w:t>across all relevant stakeholders, programmes, strategies and initiatives, through building a common understanding of CD principles, modalities and methodologies</w:t>
      </w:r>
      <w:r w:rsidR="005C7B2E" w:rsidRPr="00AA7102">
        <w:rPr>
          <w:rFonts w:ascii="Verdana" w:hAnsi="Verdana"/>
          <w:sz w:val="20"/>
          <w:szCs w:val="20"/>
        </w:rPr>
        <w:t xml:space="preserve">. By doing this, </w:t>
      </w:r>
      <w:del w:id="152" w:author="Luciane Veeck" w:date="2023-05-29T12:40:00Z">
        <w:r w:rsidR="00130A15" w:rsidRPr="00AA7102" w:rsidDel="00BB36FB">
          <w:rPr>
            <w:rFonts w:ascii="Verdana" w:hAnsi="Verdana"/>
            <w:sz w:val="20"/>
            <w:szCs w:val="20"/>
          </w:rPr>
          <w:delText>WCDS</w:delText>
        </w:r>
        <w:r w:rsidR="005C7B2E" w:rsidRPr="00AA7102" w:rsidDel="00BB36FB">
          <w:rPr>
            <w:rFonts w:ascii="Verdana" w:hAnsi="Verdana"/>
            <w:sz w:val="20"/>
            <w:szCs w:val="20"/>
          </w:rPr>
          <w:delText xml:space="preserve"> </w:delText>
        </w:r>
      </w:del>
      <w:ins w:id="153" w:author="Luciane Veeck" w:date="2023-05-29T12:40:00Z">
        <w:r w:rsidR="00BB36FB">
          <w:rPr>
            <w:rFonts w:ascii="Verdana" w:hAnsi="Verdana"/>
            <w:sz w:val="20"/>
            <w:szCs w:val="20"/>
          </w:rPr>
          <w:t xml:space="preserve">WCDF </w:t>
        </w:r>
      </w:ins>
      <w:r w:rsidR="005C7B2E" w:rsidRPr="00AA7102">
        <w:rPr>
          <w:rFonts w:ascii="Verdana" w:hAnsi="Verdana"/>
          <w:sz w:val="20"/>
          <w:szCs w:val="20"/>
        </w:rPr>
        <w:t>will facilitate</w:t>
      </w:r>
      <w:r w:rsidRPr="00AA7102">
        <w:rPr>
          <w:rFonts w:ascii="Verdana" w:hAnsi="Verdana"/>
          <w:sz w:val="20"/>
          <w:szCs w:val="20"/>
        </w:rPr>
        <w:t xml:space="preserve"> coherent planning and implementation of CD activities for achieving cumulative effects and sustainable results.</w:t>
      </w:r>
    </w:p>
    <w:p w14:paraId="17AACAF7"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The </w:t>
      </w:r>
      <w:del w:id="154" w:author="Luciane Veeck" w:date="2023-05-29T12:40:00Z">
        <w:r w:rsidR="00130A15" w:rsidRPr="00AA7102" w:rsidDel="00BB36FB">
          <w:rPr>
            <w:rFonts w:ascii="Verdana" w:hAnsi="Verdana"/>
            <w:sz w:val="20"/>
            <w:szCs w:val="20"/>
          </w:rPr>
          <w:delText>WCDS</w:delText>
        </w:r>
        <w:r w:rsidRPr="00AA7102" w:rsidDel="00BB36FB">
          <w:rPr>
            <w:rFonts w:ascii="Verdana" w:hAnsi="Verdana"/>
            <w:sz w:val="20"/>
            <w:szCs w:val="20"/>
          </w:rPr>
          <w:delText xml:space="preserve"> </w:delText>
        </w:r>
      </w:del>
      <w:ins w:id="155" w:author="Luciane Veeck" w:date="2023-05-29T12:40:00Z">
        <w:r w:rsidR="00BB36FB">
          <w:rPr>
            <w:rFonts w:ascii="Verdana" w:hAnsi="Verdana"/>
            <w:sz w:val="20"/>
            <w:szCs w:val="20"/>
          </w:rPr>
          <w:t xml:space="preserve">WCDF </w:t>
        </w:r>
      </w:ins>
      <w:r w:rsidRPr="00AA7102">
        <w:rPr>
          <w:rFonts w:ascii="Verdana" w:hAnsi="Verdana"/>
          <w:sz w:val="20"/>
          <w:szCs w:val="20"/>
        </w:rPr>
        <w:t xml:space="preserve">puts a particular emphasis on the role of national governments, especially in planning and sustaining the capabilities of NMHSs, in partnership with the regional and global community. The importance of NMHSs for public safety, security, national development and general socioeconomic benefits </w:t>
      </w:r>
      <w:r w:rsidR="00F02B1F" w:rsidRPr="00AA7102">
        <w:rPr>
          <w:rFonts w:ascii="Verdana" w:hAnsi="Verdana"/>
          <w:sz w:val="20"/>
          <w:szCs w:val="20"/>
        </w:rPr>
        <w:t>resulting</w:t>
      </w:r>
      <w:r w:rsidRPr="00AA7102">
        <w:rPr>
          <w:rFonts w:ascii="Verdana" w:hAnsi="Verdana"/>
          <w:sz w:val="20"/>
          <w:szCs w:val="20"/>
        </w:rPr>
        <w:t xml:space="preserve"> from weather, climate and hydrological services is also emphasized. Correspondingly, the Strategy </w:t>
      </w:r>
      <w:r w:rsidR="005C7B2E" w:rsidRPr="00AA7102">
        <w:rPr>
          <w:rFonts w:ascii="Verdana" w:hAnsi="Verdana"/>
          <w:sz w:val="20"/>
          <w:szCs w:val="20"/>
        </w:rPr>
        <w:t>promotes the principle of national ownership of CD and the need to ensure that the CD actions will have</w:t>
      </w:r>
      <w:r w:rsidRPr="00AA7102">
        <w:rPr>
          <w:rFonts w:ascii="Verdana" w:hAnsi="Verdana"/>
          <w:sz w:val="20"/>
          <w:szCs w:val="20"/>
        </w:rPr>
        <w:t xml:space="preserve"> greatest impact at country level.</w:t>
      </w:r>
    </w:p>
    <w:p w14:paraId="0E3912D7" w14:textId="77777777" w:rsidR="00B45490" w:rsidRPr="00AA7102" w:rsidRDefault="00B45490" w:rsidP="00B45490">
      <w:pPr>
        <w:spacing w:after="0" w:line="240" w:lineRule="auto"/>
        <w:rPr>
          <w:rFonts w:eastAsia="Times New Roman" w:cstheme="minorHAnsi"/>
        </w:rPr>
      </w:pPr>
    </w:p>
    <w:p w14:paraId="3E9482EB" w14:textId="77777777" w:rsidR="00B45490" w:rsidRPr="00AA7102" w:rsidRDefault="00B45490" w:rsidP="00060028">
      <w:pPr>
        <w:pStyle w:val="Heading2"/>
        <w:spacing w:before="240" w:line="240" w:lineRule="auto"/>
        <w:rPr>
          <w:rFonts w:ascii="Verdana" w:hAnsi="Verdana"/>
          <w:sz w:val="20"/>
          <w:szCs w:val="20"/>
        </w:rPr>
      </w:pPr>
      <w:bookmarkStart w:id="156" w:name="_Toc121323781"/>
      <w:r w:rsidRPr="00AA7102">
        <w:rPr>
          <w:rFonts w:ascii="Verdana" w:hAnsi="Verdana"/>
          <w:sz w:val="20"/>
          <w:szCs w:val="20"/>
        </w:rPr>
        <w:t>2.3</w:t>
      </w:r>
      <w:r w:rsidRPr="00AA7102">
        <w:rPr>
          <w:rFonts w:ascii="Verdana" w:hAnsi="Verdana"/>
          <w:sz w:val="20"/>
          <w:szCs w:val="20"/>
        </w:rPr>
        <w:tab/>
        <w:t xml:space="preserve">Target </w:t>
      </w:r>
      <w:r w:rsidR="00C41783" w:rsidRPr="00AA7102">
        <w:rPr>
          <w:rFonts w:ascii="Verdana" w:hAnsi="Verdana"/>
          <w:sz w:val="20"/>
          <w:szCs w:val="20"/>
        </w:rPr>
        <w:t xml:space="preserve">stakeholder </w:t>
      </w:r>
      <w:r w:rsidRPr="00AA7102">
        <w:rPr>
          <w:rFonts w:ascii="Verdana" w:hAnsi="Verdana"/>
          <w:sz w:val="20"/>
          <w:szCs w:val="20"/>
        </w:rPr>
        <w:t xml:space="preserve">groups of </w:t>
      </w:r>
      <w:del w:id="157" w:author="Luciane Veeck" w:date="2023-05-29T12:41:00Z">
        <w:r w:rsidR="00130A15" w:rsidRPr="00AA7102" w:rsidDel="0077304D">
          <w:rPr>
            <w:rFonts w:ascii="Verdana" w:hAnsi="Verdana"/>
            <w:sz w:val="20"/>
            <w:szCs w:val="20"/>
          </w:rPr>
          <w:delText>WCDS</w:delText>
        </w:r>
      </w:del>
      <w:bookmarkEnd w:id="156"/>
      <w:ins w:id="158" w:author="Luciane Veeck" w:date="2023-05-29T12:41:00Z">
        <w:r w:rsidR="0077304D">
          <w:rPr>
            <w:rFonts w:ascii="Verdana" w:hAnsi="Verdana"/>
            <w:sz w:val="20"/>
            <w:szCs w:val="20"/>
          </w:rPr>
          <w:t xml:space="preserve"> WCDF</w:t>
        </w:r>
      </w:ins>
    </w:p>
    <w:p w14:paraId="626F4FC7"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The </w:t>
      </w:r>
      <w:del w:id="159" w:author="Luciane Veeck" w:date="2023-05-29T12:41:00Z">
        <w:r w:rsidR="00130A15" w:rsidRPr="00AA7102" w:rsidDel="0077304D">
          <w:rPr>
            <w:rFonts w:ascii="Verdana" w:hAnsi="Verdana"/>
            <w:sz w:val="20"/>
            <w:szCs w:val="20"/>
          </w:rPr>
          <w:delText>WCDS</w:delText>
        </w:r>
        <w:r w:rsidRPr="00AA7102" w:rsidDel="0077304D">
          <w:rPr>
            <w:rFonts w:ascii="Verdana" w:hAnsi="Verdana"/>
            <w:sz w:val="20"/>
            <w:szCs w:val="20"/>
          </w:rPr>
          <w:delText xml:space="preserve"> </w:delText>
        </w:r>
      </w:del>
      <w:ins w:id="160" w:author="Luciane Veeck" w:date="2023-05-29T12:41:00Z">
        <w:r w:rsidR="0077304D">
          <w:rPr>
            <w:rFonts w:ascii="Verdana" w:hAnsi="Verdana"/>
            <w:sz w:val="20"/>
            <w:szCs w:val="20"/>
          </w:rPr>
          <w:t xml:space="preserve"> WCDF </w:t>
        </w:r>
      </w:ins>
      <w:r w:rsidRPr="00AA7102">
        <w:rPr>
          <w:rFonts w:ascii="Verdana" w:hAnsi="Verdana"/>
          <w:sz w:val="20"/>
          <w:szCs w:val="20"/>
        </w:rPr>
        <w:t xml:space="preserve">targets </w:t>
      </w:r>
      <w:r w:rsidR="0046078B" w:rsidRPr="00AA7102">
        <w:rPr>
          <w:rFonts w:ascii="Verdana" w:hAnsi="Verdana"/>
          <w:sz w:val="20"/>
          <w:szCs w:val="20"/>
        </w:rPr>
        <w:t>several</w:t>
      </w:r>
      <w:r w:rsidRPr="00AA7102">
        <w:rPr>
          <w:rFonts w:ascii="Verdana" w:hAnsi="Verdana"/>
          <w:sz w:val="20"/>
          <w:szCs w:val="20"/>
        </w:rPr>
        <w:t xml:space="preserve"> main stakeholder groups</w:t>
      </w:r>
      <w:r w:rsidR="0046078B" w:rsidRPr="00AA7102">
        <w:rPr>
          <w:rFonts w:ascii="Verdana" w:hAnsi="Verdana"/>
          <w:sz w:val="20"/>
          <w:szCs w:val="20"/>
        </w:rPr>
        <w:t>, as follows</w:t>
      </w:r>
      <w:r w:rsidRPr="00AA7102">
        <w:rPr>
          <w:rFonts w:ascii="Verdana" w:hAnsi="Verdana"/>
          <w:sz w:val="20"/>
          <w:szCs w:val="20"/>
        </w:rPr>
        <w:t>:</w:t>
      </w:r>
    </w:p>
    <w:p w14:paraId="63548066" w14:textId="77777777" w:rsidR="00DA2D99" w:rsidRPr="00191F68" w:rsidRDefault="00191F68" w:rsidP="00191F68">
      <w:pPr>
        <w:spacing w:before="240" w:after="0" w:line="240" w:lineRule="auto"/>
        <w:ind w:left="1134" w:hanging="567"/>
        <w:rPr>
          <w:rFonts w:ascii="Verdana" w:hAnsi="Verdana"/>
          <w:sz w:val="20"/>
          <w:szCs w:val="20"/>
        </w:rPr>
      </w:pPr>
      <w:r>
        <w:rPr>
          <w:rFonts w:ascii="Symbol" w:hAnsi="Symbol"/>
          <w:sz w:val="20"/>
          <w:szCs w:val="20"/>
        </w:rPr>
        <w:t></w:t>
      </w:r>
      <w:r>
        <w:rPr>
          <w:rFonts w:ascii="Symbol" w:hAnsi="Symbol"/>
          <w:sz w:val="20"/>
          <w:szCs w:val="20"/>
        </w:rPr>
        <w:tab/>
      </w:r>
      <w:r w:rsidR="00B45490" w:rsidRPr="00191F68">
        <w:rPr>
          <w:rFonts w:ascii="Verdana" w:hAnsi="Verdana"/>
          <w:b/>
          <w:bCs/>
          <w:sz w:val="20"/>
          <w:szCs w:val="20"/>
        </w:rPr>
        <w:t>Recipients of CD support:</w:t>
      </w:r>
      <w:r w:rsidR="00B45490" w:rsidRPr="00191F68">
        <w:rPr>
          <w:rFonts w:ascii="Verdana" w:hAnsi="Verdana"/>
          <w:sz w:val="20"/>
          <w:szCs w:val="20"/>
        </w:rPr>
        <w:t xml:space="preserve"> </w:t>
      </w:r>
      <w:r w:rsidR="00353308" w:rsidRPr="00191F68">
        <w:rPr>
          <w:rFonts w:ascii="Verdana" w:hAnsi="Verdana"/>
          <w:sz w:val="20"/>
          <w:szCs w:val="20"/>
        </w:rPr>
        <w:t xml:space="preserve">Members and their </w:t>
      </w:r>
      <w:r w:rsidR="00B45490" w:rsidRPr="00191F68">
        <w:rPr>
          <w:rFonts w:ascii="Verdana" w:hAnsi="Verdana"/>
          <w:sz w:val="20"/>
          <w:szCs w:val="20"/>
        </w:rPr>
        <w:t>NMHSs with identified capacity development needs. The main target are the NMHSs of developing countries in particular least developed countries</w:t>
      </w:r>
      <w:r w:rsidR="000D41B5" w:rsidRPr="00191F68">
        <w:rPr>
          <w:rFonts w:ascii="Verdana" w:hAnsi="Verdana"/>
          <w:sz w:val="20"/>
          <w:szCs w:val="20"/>
        </w:rPr>
        <w:t xml:space="preserve"> (LDC</w:t>
      </w:r>
      <w:r w:rsidR="00D13DF9" w:rsidRPr="00191F68">
        <w:rPr>
          <w:rFonts w:ascii="Verdana" w:hAnsi="Verdana"/>
          <w:sz w:val="20"/>
          <w:szCs w:val="20"/>
        </w:rPr>
        <w:t>s</w:t>
      </w:r>
      <w:r w:rsidR="000D41B5" w:rsidRPr="00191F68">
        <w:rPr>
          <w:rFonts w:ascii="Verdana" w:hAnsi="Verdana"/>
          <w:sz w:val="20"/>
          <w:szCs w:val="20"/>
        </w:rPr>
        <w:t>)</w:t>
      </w:r>
      <w:r w:rsidR="00B45490" w:rsidRPr="00191F68">
        <w:rPr>
          <w:rFonts w:ascii="Verdana" w:hAnsi="Verdana"/>
          <w:sz w:val="20"/>
          <w:szCs w:val="20"/>
        </w:rPr>
        <w:t>, small island developing states</w:t>
      </w:r>
      <w:r w:rsidR="000D41B5" w:rsidRPr="00191F68">
        <w:rPr>
          <w:rFonts w:ascii="Verdana" w:hAnsi="Verdana"/>
          <w:sz w:val="20"/>
          <w:szCs w:val="20"/>
        </w:rPr>
        <w:t xml:space="preserve"> (SIDS)</w:t>
      </w:r>
      <w:r w:rsidR="00B45490" w:rsidRPr="00191F68">
        <w:rPr>
          <w:rFonts w:ascii="Verdana" w:hAnsi="Verdana"/>
          <w:sz w:val="20"/>
          <w:szCs w:val="20"/>
        </w:rPr>
        <w:t xml:space="preserve"> and Member</w:t>
      </w:r>
      <w:r w:rsidR="000804D1" w:rsidRPr="00191F68">
        <w:rPr>
          <w:rFonts w:ascii="Verdana" w:hAnsi="Verdana"/>
          <w:sz w:val="20"/>
          <w:szCs w:val="20"/>
        </w:rPr>
        <w:t xml:space="preserve"> </w:t>
      </w:r>
      <w:r w:rsidR="00B45490" w:rsidRPr="00191F68">
        <w:rPr>
          <w:rFonts w:ascii="Verdana" w:hAnsi="Verdana"/>
          <w:sz w:val="20"/>
          <w:szCs w:val="20"/>
        </w:rPr>
        <w:t xml:space="preserve">island territories. The use of the </w:t>
      </w:r>
      <w:del w:id="161" w:author="Luciane Veeck" w:date="2023-05-29T12:41:00Z">
        <w:r w:rsidR="00130A15" w:rsidRPr="00191F68" w:rsidDel="00C71042">
          <w:rPr>
            <w:rFonts w:ascii="Verdana" w:hAnsi="Verdana"/>
            <w:sz w:val="20"/>
            <w:szCs w:val="20"/>
          </w:rPr>
          <w:delText>WCDS</w:delText>
        </w:r>
        <w:r w:rsidR="00B45490" w:rsidRPr="00191F68" w:rsidDel="00C71042">
          <w:rPr>
            <w:rFonts w:ascii="Verdana" w:hAnsi="Verdana"/>
            <w:sz w:val="20"/>
            <w:szCs w:val="20"/>
          </w:rPr>
          <w:delText xml:space="preserve"> </w:delText>
        </w:r>
      </w:del>
      <w:ins w:id="162" w:author="Luciane Veeck" w:date="2023-05-29T12:41:00Z">
        <w:r w:rsidR="00C71042">
          <w:rPr>
            <w:rFonts w:ascii="Verdana" w:hAnsi="Verdana"/>
            <w:sz w:val="20"/>
            <w:szCs w:val="20"/>
          </w:rPr>
          <w:t xml:space="preserve">WCDF </w:t>
        </w:r>
      </w:ins>
      <w:r w:rsidR="00B45490" w:rsidRPr="00191F68">
        <w:rPr>
          <w:rFonts w:ascii="Verdana" w:hAnsi="Verdana"/>
          <w:sz w:val="20"/>
          <w:szCs w:val="20"/>
        </w:rPr>
        <w:t xml:space="preserve">by the NMHSs will result in improved capacity assessment and identification of gaps in the main capacity domains, and prioritization of relevant CD interventions. The </w:t>
      </w:r>
      <w:del w:id="163" w:author="Luciane Veeck" w:date="2023-05-29T12:41:00Z">
        <w:r w:rsidR="00B45490" w:rsidRPr="00191F68" w:rsidDel="00C71042">
          <w:rPr>
            <w:rFonts w:ascii="Verdana" w:hAnsi="Verdana"/>
            <w:sz w:val="20"/>
            <w:szCs w:val="20"/>
          </w:rPr>
          <w:delText xml:space="preserve">Strategy </w:delText>
        </w:r>
      </w:del>
      <w:ins w:id="164" w:author="Luciane Veeck" w:date="2023-05-29T12:41:00Z">
        <w:r w:rsidR="00C71042">
          <w:rPr>
            <w:rFonts w:ascii="Verdana" w:hAnsi="Verdana"/>
            <w:sz w:val="20"/>
            <w:szCs w:val="20"/>
          </w:rPr>
          <w:t xml:space="preserve">Framework </w:t>
        </w:r>
      </w:ins>
      <w:r w:rsidR="00B45490" w:rsidRPr="00191F68">
        <w:rPr>
          <w:rFonts w:ascii="Verdana" w:hAnsi="Verdana"/>
          <w:sz w:val="20"/>
          <w:szCs w:val="20"/>
        </w:rPr>
        <w:t xml:space="preserve">will help in designing CD interventions with a balance of the institutional, organizational and individual outcomes, to ensure full realization of the </w:t>
      </w:r>
      <w:r w:rsidR="00353308" w:rsidRPr="00191F68">
        <w:rPr>
          <w:rFonts w:ascii="Verdana" w:hAnsi="Verdana"/>
          <w:sz w:val="20"/>
          <w:szCs w:val="20"/>
        </w:rPr>
        <w:t xml:space="preserve">intended improvements in the delivery of the NMHSs’ mandates, leading to tangible societal and economic benefits, </w:t>
      </w:r>
      <w:r w:rsidR="00B45490" w:rsidRPr="00191F68">
        <w:rPr>
          <w:rFonts w:ascii="Verdana" w:hAnsi="Verdana"/>
          <w:sz w:val="20"/>
          <w:szCs w:val="20"/>
        </w:rPr>
        <w:t>and sustainability of results.</w:t>
      </w:r>
    </w:p>
    <w:p w14:paraId="3BCEB39A" w14:textId="77777777" w:rsidR="00DA2D99" w:rsidRPr="00191F68" w:rsidRDefault="00191F68" w:rsidP="00191F68">
      <w:pPr>
        <w:spacing w:before="240" w:after="0" w:line="240" w:lineRule="auto"/>
        <w:ind w:left="1134" w:hanging="567"/>
        <w:rPr>
          <w:rFonts w:ascii="Verdana" w:hAnsi="Verdana"/>
          <w:sz w:val="20"/>
          <w:szCs w:val="20"/>
        </w:rPr>
      </w:pPr>
      <w:r w:rsidRPr="00DA2D99">
        <w:rPr>
          <w:rFonts w:ascii="Symbol" w:hAnsi="Symbol"/>
          <w:sz w:val="20"/>
          <w:szCs w:val="20"/>
        </w:rPr>
        <w:t></w:t>
      </w:r>
      <w:r w:rsidRPr="00DA2D99">
        <w:rPr>
          <w:rFonts w:ascii="Symbol" w:hAnsi="Symbol"/>
          <w:sz w:val="20"/>
          <w:szCs w:val="20"/>
        </w:rPr>
        <w:tab/>
      </w:r>
      <w:r w:rsidR="00DA2D99" w:rsidRPr="00191F68">
        <w:rPr>
          <w:rFonts w:ascii="Verdana" w:hAnsi="Verdana"/>
          <w:b/>
          <w:bCs/>
          <w:sz w:val="20"/>
          <w:szCs w:val="20"/>
        </w:rPr>
        <w:t>Providers of CD support:</w:t>
      </w:r>
      <w:r w:rsidR="00DA2D99" w:rsidRPr="00191F68">
        <w:rPr>
          <w:rFonts w:ascii="Verdana" w:hAnsi="Verdana"/>
          <w:sz w:val="20"/>
          <w:szCs w:val="20"/>
        </w:rPr>
        <w:t xml:space="preserve"> NMHSs are key partners providing peer-to-peer support to recipients. Peer advisory is key for the successful implementation of the</w:t>
      </w:r>
      <w:del w:id="165" w:author="Luciane Veeck" w:date="2023-05-29T12:42:00Z">
        <w:r w:rsidR="00DA2D99" w:rsidRPr="00191F68" w:rsidDel="00C71042">
          <w:rPr>
            <w:rFonts w:ascii="Verdana" w:hAnsi="Verdana"/>
            <w:sz w:val="20"/>
            <w:szCs w:val="20"/>
          </w:rPr>
          <w:delText xml:space="preserve"> WCDS</w:delText>
        </w:r>
      </w:del>
      <w:ins w:id="166" w:author="Luciane Veeck" w:date="2023-05-29T12:42:00Z">
        <w:r w:rsidR="00812882">
          <w:rPr>
            <w:rFonts w:ascii="Verdana" w:hAnsi="Verdana"/>
            <w:sz w:val="20"/>
            <w:szCs w:val="20"/>
          </w:rPr>
          <w:t xml:space="preserve"> </w:t>
        </w:r>
        <w:r w:rsidR="00C71042">
          <w:rPr>
            <w:rFonts w:ascii="Verdana" w:hAnsi="Verdana"/>
            <w:sz w:val="20"/>
            <w:szCs w:val="20"/>
          </w:rPr>
          <w:t>WCDF</w:t>
        </w:r>
      </w:ins>
      <w:r w:rsidR="00DA2D99" w:rsidRPr="00191F68">
        <w:rPr>
          <w:rFonts w:ascii="Verdana" w:hAnsi="Verdana"/>
          <w:sz w:val="20"/>
          <w:szCs w:val="20"/>
        </w:rPr>
        <w:t xml:space="preserve">, enhancing sharing of expertise amongst NMHSs. </w:t>
      </w:r>
      <w:del w:id="167" w:author="Nadia Oppliger" w:date="2023-06-01T15:37:00Z">
        <w:r w:rsidR="00DA2D99" w:rsidRPr="00191F68" w:rsidDel="00E7585F">
          <w:rPr>
            <w:rFonts w:ascii="Verdana" w:hAnsi="Verdana"/>
            <w:sz w:val="20"/>
            <w:szCs w:val="20"/>
          </w:rPr>
          <w:delText>[</w:delText>
        </w:r>
        <w:r w:rsidR="00DA2D99" w:rsidRPr="00191F68" w:rsidDel="00E7585F">
          <w:rPr>
            <w:rFonts w:ascii="Verdana" w:hAnsi="Verdana"/>
            <w:i/>
            <w:iCs/>
            <w:sz w:val="20"/>
            <w:szCs w:val="20"/>
          </w:rPr>
          <w:delText>Switzerland</w:delText>
        </w:r>
        <w:r w:rsidR="00DA2D99" w:rsidRPr="00191F68" w:rsidDel="00E7585F">
          <w:rPr>
            <w:rFonts w:ascii="Verdana" w:hAnsi="Verdana"/>
            <w:sz w:val="20"/>
            <w:szCs w:val="20"/>
          </w:rPr>
          <w:delText>]</w:delText>
        </w:r>
      </w:del>
    </w:p>
    <w:p w14:paraId="03CD0007" w14:textId="77777777" w:rsidR="00AA7FB5"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B45490" w:rsidRPr="00191F68">
        <w:rPr>
          <w:rFonts w:ascii="Verdana" w:hAnsi="Verdana"/>
          <w:b/>
          <w:bCs/>
          <w:sz w:val="20"/>
          <w:szCs w:val="20"/>
        </w:rPr>
        <w:t xml:space="preserve">WMO </w:t>
      </w:r>
      <w:r w:rsidR="00353308" w:rsidRPr="00191F68">
        <w:rPr>
          <w:rFonts w:ascii="Verdana" w:hAnsi="Verdana"/>
          <w:b/>
          <w:bCs/>
          <w:sz w:val="20"/>
          <w:szCs w:val="20"/>
        </w:rPr>
        <w:t>bodies</w:t>
      </w:r>
      <w:r w:rsidR="00B45490" w:rsidRPr="00191F68">
        <w:rPr>
          <w:rFonts w:ascii="Verdana" w:hAnsi="Verdana"/>
          <w:b/>
          <w:bCs/>
          <w:sz w:val="20"/>
          <w:szCs w:val="20"/>
        </w:rPr>
        <w:t>:</w:t>
      </w:r>
      <w:r w:rsidR="000D41B5" w:rsidRPr="00191F68">
        <w:rPr>
          <w:rFonts w:ascii="Verdana" w:hAnsi="Verdana"/>
          <w:sz w:val="20"/>
          <w:szCs w:val="20"/>
        </w:rPr>
        <w:t xml:space="preserve"> </w:t>
      </w:r>
      <w:r w:rsidR="00353308" w:rsidRPr="00191F68">
        <w:rPr>
          <w:rFonts w:ascii="Verdana" w:hAnsi="Verdana"/>
          <w:sz w:val="20"/>
          <w:szCs w:val="20"/>
        </w:rPr>
        <w:t xml:space="preserve">As an Organization-wide overarching framework, the </w:t>
      </w:r>
      <w:del w:id="168" w:author="Luciane Veeck" w:date="2023-05-29T12:42:00Z">
        <w:r w:rsidR="00130A15" w:rsidRPr="00191F68" w:rsidDel="00812882">
          <w:rPr>
            <w:rFonts w:ascii="Verdana" w:hAnsi="Verdana"/>
            <w:sz w:val="20"/>
            <w:szCs w:val="20"/>
          </w:rPr>
          <w:delText>WCDS</w:delText>
        </w:r>
        <w:r w:rsidR="000D41B5" w:rsidRPr="00191F68" w:rsidDel="00812882">
          <w:rPr>
            <w:rFonts w:ascii="Verdana" w:hAnsi="Verdana"/>
            <w:sz w:val="20"/>
            <w:szCs w:val="20"/>
          </w:rPr>
          <w:delText xml:space="preserve"> </w:delText>
        </w:r>
      </w:del>
      <w:ins w:id="169" w:author="Luciane Veeck" w:date="2023-05-29T12:42:00Z">
        <w:r w:rsidR="00812882">
          <w:rPr>
            <w:rFonts w:ascii="Verdana" w:hAnsi="Verdana"/>
            <w:sz w:val="20"/>
            <w:szCs w:val="20"/>
          </w:rPr>
          <w:t xml:space="preserve">WCDF </w:t>
        </w:r>
      </w:ins>
      <w:r w:rsidR="00755E23" w:rsidRPr="00191F68">
        <w:rPr>
          <w:rFonts w:ascii="Verdana" w:hAnsi="Verdana"/>
          <w:sz w:val="20"/>
          <w:szCs w:val="20"/>
        </w:rPr>
        <w:t xml:space="preserve">targets all WMO constituent </w:t>
      </w:r>
      <w:r w:rsidR="000D41B5" w:rsidRPr="00191F68">
        <w:rPr>
          <w:rFonts w:ascii="Verdana" w:hAnsi="Verdana"/>
          <w:sz w:val="20"/>
          <w:szCs w:val="20"/>
        </w:rPr>
        <w:t>bodies</w:t>
      </w:r>
      <w:r w:rsidR="00755E23" w:rsidRPr="00191F68">
        <w:rPr>
          <w:rFonts w:ascii="Verdana" w:hAnsi="Verdana"/>
          <w:sz w:val="20"/>
          <w:szCs w:val="20"/>
        </w:rPr>
        <w:t xml:space="preserve"> and their subsidiary structures, engaged in the planning and implementation of </w:t>
      </w:r>
      <w:r w:rsidR="000D41B5" w:rsidRPr="00191F68">
        <w:rPr>
          <w:rFonts w:ascii="Verdana" w:hAnsi="Verdana"/>
          <w:sz w:val="20"/>
          <w:szCs w:val="20"/>
        </w:rPr>
        <w:t>CD support activities.</w:t>
      </w:r>
      <w:r w:rsidR="00755E23" w:rsidRPr="00191F68">
        <w:rPr>
          <w:rFonts w:ascii="Verdana" w:hAnsi="Verdana"/>
          <w:sz w:val="20"/>
          <w:szCs w:val="20"/>
        </w:rPr>
        <w:t xml:space="preserve"> Due to the multidisciplinary and cross-cutting nature of the CD support activities, the coordination and information sharing between the WMO bodies is of crucial importance for the effectiveness and efficiency of the CD. At each structural level, the WMO bodies should have clearly defined CD scope and responsibility, </w:t>
      </w:r>
      <w:r w:rsidR="00C64156" w:rsidRPr="00191F68">
        <w:rPr>
          <w:rFonts w:ascii="Verdana" w:hAnsi="Verdana"/>
          <w:sz w:val="20"/>
          <w:szCs w:val="20"/>
        </w:rPr>
        <w:t xml:space="preserve">primarily </w:t>
      </w:r>
      <w:r w:rsidR="00755E23" w:rsidRPr="00191F68">
        <w:rPr>
          <w:rFonts w:ascii="Verdana" w:hAnsi="Verdana"/>
          <w:sz w:val="20"/>
          <w:szCs w:val="20"/>
        </w:rPr>
        <w:t>as follows:</w:t>
      </w:r>
    </w:p>
    <w:p w14:paraId="6A86C14A" w14:textId="77777777" w:rsidR="00AA7FB5" w:rsidRPr="00191F68" w:rsidRDefault="00191F68" w:rsidP="00191F68">
      <w:pPr>
        <w:spacing w:before="240" w:after="0" w:line="240" w:lineRule="auto"/>
        <w:ind w:left="1434" w:hanging="357"/>
        <w:rPr>
          <w:rFonts w:ascii="Verdana" w:eastAsia="Times New Roman" w:hAnsi="Verdana" w:cstheme="minorHAnsi"/>
          <w:sz w:val="20"/>
          <w:szCs w:val="20"/>
        </w:rPr>
      </w:pPr>
      <w:r w:rsidRPr="00AA7102">
        <w:rPr>
          <w:rFonts w:ascii="Courier New" w:eastAsia="Times New Roman" w:hAnsi="Courier New" w:cs="Courier New"/>
          <w:sz w:val="20"/>
          <w:szCs w:val="20"/>
        </w:rPr>
        <w:t>o</w:t>
      </w:r>
      <w:r w:rsidRPr="00AA7102">
        <w:rPr>
          <w:rFonts w:ascii="Courier New" w:eastAsia="Times New Roman" w:hAnsi="Courier New" w:cs="Courier New"/>
          <w:sz w:val="20"/>
          <w:szCs w:val="20"/>
        </w:rPr>
        <w:tab/>
      </w:r>
      <w:r w:rsidR="000D41B5" w:rsidRPr="00191F68">
        <w:rPr>
          <w:rFonts w:ascii="Verdana" w:eastAsia="Times New Roman" w:hAnsi="Verdana" w:cstheme="minorHAnsi"/>
          <w:sz w:val="20"/>
          <w:szCs w:val="20"/>
        </w:rPr>
        <w:t>WMO Congress</w:t>
      </w:r>
      <w:r w:rsidR="00755E23" w:rsidRPr="00191F68">
        <w:rPr>
          <w:rFonts w:ascii="Verdana" w:eastAsia="Times New Roman" w:hAnsi="Verdana" w:cstheme="minorHAnsi"/>
          <w:sz w:val="20"/>
          <w:szCs w:val="20"/>
        </w:rPr>
        <w:t xml:space="preserve"> – providing </w:t>
      </w:r>
      <w:r w:rsidR="00C64156" w:rsidRPr="00191F68">
        <w:rPr>
          <w:rFonts w:ascii="Verdana" w:eastAsia="Times New Roman" w:hAnsi="Verdana" w:cstheme="minorHAnsi"/>
          <w:sz w:val="20"/>
          <w:szCs w:val="20"/>
        </w:rPr>
        <w:t xml:space="preserve">the overall policy and </w:t>
      </w:r>
      <w:r w:rsidR="00755E23" w:rsidRPr="00191F68">
        <w:rPr>
          <w:rFonts w:ascii="Verdana" w:eastAsia="Times New Roman" w:hAnsi="Verdana" w:cstheme="minorHAnsi"/>
          <w:sz w:val="20"/>
          <w:szCs w:val="20"/>
        </w:rPr>
        <w:t xml:space="preserve">strategic directions </w:t>
      </w:r>
      <w:r w:rsidR="00C64156" w:rsidRPr="00191F68">
        <w:rPr>
          <w:rFonts w:ascii="Verdana" w:eastAsia="Times New Roman" w:hAnsi="Verdana" w:cstheme="minorHAnsi"/>
          <w:sz w:val="20"/>
          <w:szCs w:val="20"/>
        </w:rPr>
        <w:t>of the CD with identified</w:t>
      </w:r>
      <w:r w:rsidR="00755E23" w:rsidRPr="00191F68">
        <w:rPr>
          <w:rFonts w:ascii="Verdana" w:eastAsia="Times New Roman" w:hAnsi="Verdana" w:cstheme="minorHAnsi"/>
          <w:sz w:val="20"/>
          <w:szCs w:val="20"/>
        </w:rPr>
        <w:t xml:space="preserve"> </w:t>
      </w:r>
      <w:r w:rsidR="00C64156" w:rsidRPr="00191F68">
        <w:rPr>
          <w:rFonts w:ascii="Verdana" w:eastAsia="Times New Roman" w:hAnsi="Verdana" w:cstheme="minorHAnsi"/>
          <w:sz w:val="20"/>
          <w:szCs w:val="20"/>
        </w:rPr>
        <w:t>high-level</w:t>
      </w:r>
      <w:r w:rsidR="00755E23" w:rsidRPr="00191F68">
        <w:rPr>
          <w:rFonts w:ascii="Verdana" w:eastAsia="Times New Roman" w:hAnsi="Verdana" w:cstheme="minorHAnsi"/>
          <w:sz w:val="20"/>
          <w:szCs w:val="20"/>
        </w:rPr>
        <w:t xml:space="preserve"> priorities </w:t>
      </w:r>
      <w:r w:rsidR="00C64156" w:rsidRPr="00191F68">
        <w:rPr>
          <w:rFonts w:ascii="Verdana" w:eastAsia="Times New Roman" w:hAnsi="Verdana" w:cstheme="minorHAnsi"/>
          <w:sz w:val="20"/>
          <w:szCs w:val="20"/>
        </w:rPr>
        <w:t>based on global societal needs</w:t>
      </w:r>
    </w:p>
    <w:p w14:paraId="4EB22F4A" w14:textId="77777777" w:rsidR="00AA7FB5" w:rsidRPr="00191F68" w:rsidRDefault="00191F68" w:rsidP="00191F68">
      <w:pPr>
        <w:spacing w:before="240" w:after="0" w:line="240" w:lineRule="auto"/>
        <w:ind w:left="1434" w:hanging="357"/>
        <w:rPr>
          <w:rFonts w:ascii="Verdana" w:eastAsia="Times New Roman" w:hAnsi="Verdana" w:cstheme="minorHAnsi"/>
          <w:sz w:val="20"/>
          <w:szCs w:val="20"/>
        </w:rPr>
      </w:pPr>
      <w:r w:rsidRPr="00AA7102">
        <w:rPr>
          <w:rFonts w:ascii="Courier New" w:eastAsia="Times New Roman" w:hAnsi="Courier New" w:cs="Courier New"/>
          <w:sz w:val="20"/>
          <w:szCs w:val="20"/>
        </w:rPr>
        <w:t>o</w:t>
      </w:r>
      <w:r w:rsidRPr="00AA7102">
        <w:rPr>
          <w:rFonts w:ascii="Courier New" w:eastAsia="Times New Roman" w:hAnsi="Courier New" w:cs="Courier New"/>
          <w:sz w:val="20"/>
          <w:szCs w:val="20"/>
        </w:rPr>
        <w:tab/>
      </w:r>
      <w:r w:rsidR="000D41B5" w:rsidRPr="00191F68">
        <w:rPr>
          <w:rFonts w:ascii="Verdana" w:eastAsia="Times New Roman" w:hAnsi="Verdana" w:cstheme="minorHAnsi"/>
          <w:sz w:val="20"/>
          <w:szCs w:val="20"/>
        </w:rPr>
        <w:t>E</w:t>
      </w:r>
      <w:r w:rsidR="00337A05" w:rsidRPr="00191F68">
        <w:rPr>
          <w:rFonts w:ascii="Verdana" w:eastAsia="Times New Roman" w:hAnsi="Verdana" w:cstheme="minorHAnsi"/>
          <w:sz w:val="20"/>
          <w:szCs w:val="20"/>
        </w:rPr>
        <w:t xml:space="preserve">xecutive Council </w:t>
      </w:r>
      <w:r w:rsidR="00755E23" w:rsidRPr="00191F68">
        <w:rPr>
          <w:rFonts w:ascii="Verdana" w:eastAsia="Times New Roman" w:hAnsi="Verdana" w:cstheme="minorHAnsi"/>
          <w:sz w:val="20"/>
          <w:szCs w:val="20"/>
        </w:rPr>
        <w:t xml:space="preserve">– coordination, monitoring, advice and contingency measures through </w:t>
      </w:r>
      <w:r w:rsidR="00337A05" w:rsidRPr="00191F68">
        <w:rPr>
          <w:rFonts w:ascii="Verdana" w:eastAsia="Times New Roman" w:hAnsi="Verdana" w:cstheme="minorHAnsi"/>
          <w:sz w:val="20"/>
          <w:szCs w:val="20"/>
        </w:rPr>
        <w:t>its subsidiary bodies</w:t>
      </w:r>
    </w:p>
    <w:p w14:paraId="24CD09F1" w14:textId="77777777" w:rsidR="00B45490" w:rsidRPr="00191F68" w:rsidRDefault="00191F68" w:rsidP="00191F68">
      <w:pPr>
        <w:spacing w:before="240" w:after="0" w:line="240" w:lineRule="auto"/>
        <w:ind w:left="1434" w:hanging="357"/>
        <w:rPr>
          <w:rFonts w:ascii="Verdana" w:eastAsia="Times New Roman" w:hAnsi="Verdana" w:cstheme="minorHAnsi"/>
          <w:sz w:val="20"/>
          <w:szCs w:val="20"/>
        </w:rPr>
      </w:pPr>
      <w:r w:rsidRPr="00AA7102">
        <w:rPr>
          <w:rFonts w:ascii="Courier New" w:eastAsia="Times New Roman" w:hAnsi="Courier New" w:cs="Courier New"/>
          <w:sz w:val="20"/>
          <w:szCs w:val="20"/>
        </w:rPr>
        <w:t>o</w:t>
      </w:r>
      <w:r w:rsidRPr="00AA7102">
        <w:rPr>
          <w:rFonts w:ascii="Courier New" w:eastAsia="Times New Roman" w:hAnsi="Courier New" w:cs="Courier New"/>
          <w:sz w:val="20"/>
          <w:szCs w:val="20"/>
        </w:rPr>
        <w:tab/>
      </w:r>
      <w:r w:rsidR="00AA7FB5" w:rsidRPr="00191F68">
        <w:rPr>
          <w:rFonts w:ascii="Verdana" w:eastAsia="Times New Roman" w:hAnsi="Verdana" w:cstheme="minorHAnsi"/>
          <w:sz w:val="20"/>
          <w:szCs w:val="20"/>
        </w:rPr>
        <w:t>Technical Commissions</w:t>
      </w:r>
      <w:r w:rsidR="00755E23" w:rsidRPr="00191F68">
        <w:rPr>
          <w:rFonts w:ascii="Verdana" w:eastAsia="Times New Roman" w:hAnsi="Verdana" w:cstheme="minorHAnsi"/>
          <w:sz w:val="20"/>
          <w:szCs w:val="20"/>
        </w:rPr>
        <w:t xml:space="preserve"> – addressing the technical capacity needs and gaps in the design and implementation of various systems, </w:t>
      </w:r>
      <w:r w:rsidR="00C64156" w:rsidRPr="00191F68">
        <w:rPr>
          <w:rFonts w:ascii="Verdana" w:eastAsia="Times New Roman" w:hAnsi="Verdana" w:cstheme="minorHAnsi"/>
          <w:sz w:val="20"/>
          <w:szCs w:val="20"/>
        </w:rPr>
        <w:t>as well as the CD support to ensure compliance with global standards promulgated by the WMO</w:t>
      </w:r>
    </w:p>
    <w:p w14:paraId="69033725" w14:textId="77777777" w:rsidR="00A33C46" w:rsidRPr="00191F68" w:rsidRDefault="00191F68" w:rsidP="00191F68">
      <w:pPr>
        <w:spacing w:before="240" w:after="0" w:line="240" w:lineRule="auto"/>
        <w:ind w:left="1434" w:hanging="357"/>
        <w:rPr>
          <w:rFonts w:ascii="Verdana" w:eastAsia="Times New Roman" w:hAnsi="Verdana" w:cstheme="minorHAnsi"/>
          <w:sz w:val="20"/>
          <w:szCs w:val="20"/>
        </w:rPr>
      </w:pPr>
      <w:r w:rsidRPr="00AA7102">
        <w:rPr>
          <w:rFonts w:ascii="Courier New" w:eastAsia="Times New Roman" w:hAnsi="Courier New" w:cs="Courier New"/>
          <w:sz w:val="20"/>
          <w:szCs w:val="20"/>
        </w:rPr>
        <w:t>o</w:t>
      </w:r>
      <w:r w:rsidRPr="00AA7102">
        <w:rPr>
          <w:rFonts w:ascii="Courier New" w:eastAsia="Times New Roman" w:hAnsi="Courier New" w:cs="Courier New"/>
          <w:sz w:val="20"/>
          <w:szCs w:val="20"/>
        </w:rPr>
        <w:tab/>
      </w:r>
      <w:r w:rsidR="00A33C46" w:rsidRPr="00191F68">
        <w:rPr>
          <w:rFonts w:ascii="Verdana" w:eastAsia="Times New Roman" w:hAnsi="Verdana" w:cstheme="minorHAnsi"/>
          <w:sz w:val="20"/>
          <w:szCs w:val="20"/>
        </w:rPr>
        <w:t>Research Board – bringing the needed science, innovation, sharing and co-production of knowledge into the CD support activities</w:t>
      </w:r>
    </w:p>
    <w:p w14:paraId="3B67630E" w14:textId="77777777" w:rsidR="0033770E" w:rsidRPr="00191F68" w:rsidRDefault="00191F68" w:rsidP="00191F68">
      <w:pPr>
        <w:spacing w:before="240" w:after="0" w:line="240" w:lineRule="auto"/>
        <w:ind w:left="1434" w:hanging="357"/>
        <w:rPr>
          <w:rFonts w:ascii="Verdana" w:eastAsia="Times New Roman" w:hAnsi="Verdana" w:cstheme="minorHAnsi"/>
          <w:sz w:val="20"/>
          <w:szCs w:val="20"/>
        </w:rPr>
      </w:pPr>
      <w:r w:rsidRPr="00AA7102">
        <w:rPr>
          <w:rFonts w:ascii="Courier New" w:eastAsia="Times New Roman" w:hAnsi="Courier New" w:cs="Courier New"/>
          <w:sz w:val="20"/>
          <w:szCs w:val="20"/>
        </w:rPr>
        <w:t>o</w:t>
      </w:r>
      <w:r w:rsidRPr="00AA7102">
        <w:rPr>
          <w:rFonts w:ascii="Courier New" w:eastAsia="Times New Roman" w:hAnsi="Courier New" w:cs="Courier New"/>
          <w:sz w:val="20"/>
          <w:szCs w:val="20"/>
        </w:rPr>
        <w:tab/>
      </w:r>
      <w:r w:rsidR="0033770E" w:rsidRPr="00191F68">
        <w:rPr>
          <w:rFonts w:ascii="Verdana" w:eastAsia="Times New Roman" w:hAnsi="Verdana" w:cstheme="minorHAnsi"/>
          <w:sz w:val="20"/>
          <w:szCs w:val="20"/>
        </w:rPr>
        <w:t>Regional Associations</w:t>
      </w:r>
      <w:r w:rsidR="00C41783" w:rsidRPr="00191F68">
        <w:rPr>
          <w:rFonts w:ascii="Verdana" w:eastAsia="Times New Roman" w:hAnsi="Verdana" w:cstheme="minorHAnsi"/>
          <w:sz w:val="20"/>
          <w:szCs w:val="20"/>
        </w:rPr>
        <w:t xml:space="preserve"> </w:t>
      </w:r>
      <w:r w:rsidR="00C64156" w:rsidRPr="00191F68">
        <w:rPr>
          <w:rFonts w:ascii="Verdana" w:eastAsia="Times New Roman" w:hAnsi="Verdana" w:cstheme="minorHAnsi"/>
          <w:sz w:val="20"/>
          <w:szCs w:val="20"/>
        </w:rPr>
        <w:t>– identifying and addressing specific CD needs of their regions, with focus on critical gaps, through regional and inter</w:t>
      </w:r>
      <w:r w:rsidR="00C42BC0" w:rsidRPr="00191F68">
        <w:rPr>
          <w:rFonts w:ascii="Verdana" w:eastAsia="Times New Roman" w:hAnsi="Verdana" w:cstheme="minorHAnsi"/>
          <w:sz w:val="20"/>
          <w:szCs w:val="20"/>
        </w:rPr>
        <w:t>regional</w:t>
      </w:r>
      <w:r w:rsidR="00C64156" w:rsidRPr="00191F68">
        <w:rPr>
          <w:rFonts w:ascii="Verdana" w:eastAsia="Times New Roman" w:hAnsi="Verdana" w:cstheme="minorHAnsi"/>
          <w:sz w:val="20"/>
          <w:szCs w:val="20"/>
        </w:rPr>
        <w:t xml:space="preserve"> CD mechanisms</w:t>
      </w:r>
      <w:r w:rsidR="0046078B" w:rsidRPr="00191F68">
        <w:rPr>
          <w:rFonts w:ascii="Verdana" w:eastAsia="Times New Roman" w:hAnsi="Verdana" w:cstheme="minorHAnsi"/>
          <w:sz w:val="20"/>
          <w:szCs w:val="20"/>
        </w:rPr>
        <w:t xml:space="preserve"> (including established regional centres and facilities)</w:t>
      </w:r>
      <w:r w:rsidR="00C64156" w:rsidRPr="00191F68">
        <w:rPr>
          <w:rFonts w:ascii="Verdana" w:eastAsia="Times New Roman" w:hAnsi="Verdana" w:cstheme="minorHAnsi"/>
          <w:sz w:val="20"/>
          <w:szCs w:val="20"/>
        </w:rPr>
        <w:t>, partnerships and resource mobilization</w:t>
      </w:r>
    </w:p>
    <w:p w14:paraId="084FD70C" w14:textId="77777777" w:rsidR="00AA7FB5" w:rsidRPr="00191F68" w:rsidRDefault="00191F68" w:rsidP="00191F68">
      <w:pPr>
        <w:spacing w:before="240" w:after="0" w:line="240" w:lineRule="auto"/>
        <w:ind w:left="1434" w:hanging="357"/>
        <w:rPr>
          <w:rFonts w:ascii="Verdana" w:eastAsia="Times New Roman" w:hAnsi="Verdana" w:cstheme="minorHAnsi"/>
          <w:sz w:val="20"/>
          <w:szCs w:val="20"/>
        </w:rPr>
      </w:pPr>
      <w:r w:rsidRPr="00AA7102">
        <w:rPr>
          <w:rFonts w:ascii="Courier New" w:eastAsia="Times New Roman" w:hAnsi="Courier New" w:cs="Courier New"/>
          <w:sz w:val="20"/>
          <w:szCs w:val="20"/>
        </w:rPr>
        <w:t>o</w:t>
      </w:r>
      <w:r w:rsidRPr="00AA7102">
        <w:rPr>
          <w:rFonts w:ascii="Courier New" w:eastAsia="Times New Roman" w:hAnsi="Courier New" w:cs="Courier New"/>
          <w:sz w:val="20"/>
          <w:szCs w:val="20"/>
        </w:rPr>
        <w:tab/>
      </w:r>
      <w:r w:rsidR="00E1494C" w:rsidRPr="00191F68">
        <w:rPr>
          <w:rFonts w:ascii="Verdana" w:eastAsia="Times New Roman" w:hAnsi="Verdana" w:cstheme="minorHAnsi"/>
          <w:sz w:val="20"/>
          <w:szCs w:val="20"/>
        </w:rPr>
        <w:t>WMO Secretariat</w:t>
      </w:r>
      <w:r w:rsidR="00385BD5" w:rsidRPr="00191F68">
        <w:rPr>
          <w:rFonts w:ascii="Verdana" w:eastAsia="Times New Roman" w:hAnsi="Verdana" w:cstheme="minorHAnsi"/>
          <w:sz w:val="20"/>
          <w:szCs w:val="20"/>
        </w:rPr>
        <w:t xml:space="preserve"> – overall coordination, support and management of CD activities, effective interfaces with partners, </w:t>
      </w:r>
      <w:r w:rsidR="00A33C46" w:rsidRPr="00191F68">
        <w:rPr>
          <w:rFonts w:ascii="Verdana" w:eastAsia="Times New Roman" w:hAnsi="Verdana" w:cstheme="minorHAnsi"/>
          <w:sz w:val="20"/>
          <w:szCs w:val="20"/>
        </w:rPr>
        <w:t xml:space="preserve">identification, </w:t>
      </w:r>
      <w:r w:rsidR="00385BD5" w:rsidRPr="00191F68">
        <w:rPr>
          <w:rFonts w:ascii="Verdana" w:eastAsia="Times New Roman" w:hAnsi="Verdana" w:cstheme="minorHAnsi"/>
          <w:sz w:val="20"/>
          <w:szCs w:val="20"/>
        </w:rPr>
        <w:t xml:space="preserve">promotion and facilitation of resource mobilization </w:t>
      </w:r>
      <w:r w:rsidR="00A33C46" w:rsidRPr="00191F68">
        <w:rPr>
          <w:rFonts w:ascii="Verdana" w:eastAsia="Times New Roman" w:hAnsi="Verdana" w:cstheme="minorHAnsi"/>
          <w:sz w:val="20"/>
          <w:szCs w:val="20"/>
        </w:rPr>
        <w:t xml:space="preserve">opportunities </w:t>
      </w:r>
      <w:r w:rsidR="00385BD5" w:rsidRPr="00191F68">
        <w:rPr>
          <w:rFonts w:ascii="Verdana" w:eastAsia="Times New Roman" w:hAnsi="Verdana" w:cstheme="minorHAnsi"/>
          <w:sz w:val="20"/>
          <w:szCs w:val="20"/>
        </w:rPr>
        <w:t>actions, monitoring and evaluation to inform continuous improvement in the CD domain</w:t>
      </w:r>
    </w:p>
    <w:p w14:paraId="79F99B5B" w14:textId="77777777" w:rsidR="00C558CF" w:rsidRPr="00191F68" w:rsidRDefault="00191F68" w:rsidP="00191F68">
      <w:pPr>
        <w:spacing w:before="240" w:after="0" w:line="240" w:lineRule="auto"/>
        <w:ind w:left="720" w:hanging="360"/>
        <w:rPr>
          <w:rFonts w:ascii="Verdana" w:eastAsia="Times New Roman" w:hAnsi="Verdana" w:cstheme="minorHAnsi"/>
          <w:sz w:val="20"/>
          <w:szCs w:val="20"/>
        </w:rPr>
      </w:pPr>
      <w:r w:rsidRPr="00AA7102">
        <w:rPr>
          <w:rFonts w:ascii="Symbol" w:eastAsia="Times New Roman" w:hAnsi="Symbol" w:cstheme="minorHAnsi"/>
          <w:sz w:val="20"/>
          <w:szCs w:val="20"/>
        </w:rPr>
        <w:lastRenderedPageBreak/>
        <w:t></w:t>
      </w:r>
      <w:r w:rsidRPr="00AA7102">
        <w:rPr>
          <w:rFonts w:ascii="Symbol" w:eastAsia="Times New Roman" w:hAnsi="Symbol" w:cstheme="minorHAnsi"/>
          <w:sz w:val="20"/>
          <w:szCs w:val="20"/>
        </w:rPr>
        <w:tab/>
      </w:r>
      <w:r w:rsidR="00A044AF" w:rsidRPr="00191F68">
        <w:rPr>
          <w:rFonts w:ascii="Verdana" w:eastAsia="Times New Roman" w:hAnsi="Verdana" w:cstheme="minorHAnsi"/>
          <w:b/>
          <w:bCs/>
          <w:sz w:val="20"/>
          <w:szCs w:val="20"/>
        </w:rPr>
        <w:t xml:space="preserve">Capacity </w:t>
      </w:r>
      <w:r w:rsidR="00755E23" w:rsidRPr="00191F68">
        <w:rPr>
          <w:rFonts w:ascii="Verdana" w:eastAsia="Times New Roman" w:hAnsi="Verdana" w:cstheme="minorHAnsi"/>
          <w:b/>
          <w:bCs/>
          <w:sz w:val="20"/>
          <w:szCs w:val="20"/>
        </w:rPr>
        <w:t xml:space="preserve">development </w:t>
      </w:r>
      <w:r w:rsidR="00B45490" w:rsidRPr="00191F68">
        <w:rPr>
          <w:rFonts w:ascii="Verdana" w:eastAsia="Times New Roman" w:hAnsi="Verdana" w:cstheme="minorHAnsi"/>
          <w:b/>
          <w:bCs/>
          <w:sz w:val="20"/>
          <w:szCs w:val="20"/>
        </w:rPr>
        <w:t>partners:</w:t>
      </w:r>
      <w:r w:rsidR="0033770E" w:rsidRPr="00191F68">
        <w:rPr>
          <w:rFonts w:ascii="Verdana" w:eastAsia="Times New Roman" w:hAnsi="Verdana" w:cstheme="minorHAnsi"/>
          <w:b/>
          <w:bCs/>
          <w:sz w:val="20"/>
          <w:szCs w:val="20"/>
        </w:rPr>
        <w:t xml:space="preserve"> </w:t>
      </w:r>
      <w:r w:rsidR="00C41783" w:rsidRPr="00191F68">
        <w:rPr>
          <w:rFonts w:ascii="Verdana" w:eastAsia="Times New Roman" w:hAnsi="Verdana" w:cstheme="minorHAnsi"/>
          <w:sz w:val="20"/>
          <w:szCs w:val="20"/>
        </w:rPr>
        <w:t>This group includes</w:t>
      </w:r>
      <w:r w:rsidR="00C41783" w:rsidRPr="00191F68">
        <w:rPr>
          <w:rFonts w:ascii="Verdana" w:eastAsia="Times New Roman" w:hAnsi="Verdana" w:cstheme="minorHAnsi"/>
          <w:b/>
          <w:bCs/>
          <w:sz w:val="20"/>
          <w:szCs w:val="20"/>
        </w:rPr>
        <w:t xml:space="preserve"> </w:t>
      </w:r>
      <w:r w:rsidR="00C41783" w:rsidRPr="00191F68">
        <w:rPr>
          <w:rFonts w:ascii="Verdana" w:eastAsia="Times New Roman" w:hAnsi="Verdana" w:cstheme="minorHAnsi"/>
          <w:sz w:val="20"/>
          <w:szCs w:val="20"/>
        </w:rPr>
        <w:t>the whole spectrum of</w:t>
      </w:r>
      <w:r w:rsidR="00C41783" w:rsidRPr="00191F68">
        <w:rPr>
          <w:rFonts w:ascii="Verdana" w:eastAsia="Times New Roman" w:hAnsi="Verdana" w:cstheme="minorHAnsi"/>
          <w:b/>
          <w:bCs/>
          <w:sz w:val="20"/>
          <w:szCs w:val="20"/>
        </w:rPr>
        <w:t xml:space="preserve"> </w:t>
      </w:r>
      <w:r w:rsidR="00C41783" w:rsidRPr="00191F68">
        <w:rPr>
          <w:rFonts w:ascii="Verdana" w:eastAsia="Times New Roman" w:hAnsi="Verdana" w:cstheme="minorHAnsi"/>
          <w:sz w:val="20"/>
          <w:szCs w:val="20"/>
        </w:rPr>
        <w:t xml:space="preserve">partner organizations and </w:t>
      </w:r>
      <w:r w:rsidR="003C678C" w:rsidRPr="00191F68">
        <w:rPr>
          <w:rFonts w:ascii="Verdana" w:eastAsia="Times New Roman" w:hAnsi="Verdana" w:cstheme="minorHAnsi"/>
          <w:sz w:val="20"/>
          <w:szCs w:val="20"/>
        </w:rPr>
        <w:t>institutions</w:t>
      </w:r>
      <w:r w:rsidR="00C41783" w:rsidRPr="00191F68">
        <w:rPr>
          <w:rFonts w:ascii="Verdana" w:eastAsia="Times New Roman" w:hAnsi="Verdana" w:cstheme="minorHAnsi"/>
          <w:sz w:val="20"/>
          <w:szCs w:val="20"/>
        </w:rPr>
        <w:t xml:space="preserve"> participating in WMO CD support activities, including financing, </w:t>
      </w:r>
      <w:r w:rsidR="00D87636" w:rsidRPr="00191F68">
        <w:rPr>
          <w:rFonts w:ascii="Verdana" w:eastAsia="Times New Roman" w:hAnsi="Verdana" w:cstheme="minorHAnsi"/>
          <w:sz w:val="20"/>
          <w:szCs w:val="20"/>
        </w:rPr>
        <w:t xml:space="preserve">education and training, </w:t>
      </w:r>
      <w:r w:rsidR="00C41783" w:rsidRPr="00191F68">
        <w:rPr>
          <w:rFonts w:ascii="Verdana" w:eastAsia="Times New Roman" w:hAnsi="Verdana" w:cstheme="minorHAnsi"/>
          <w:sz w:val="20"/>
          <w:szCs w:val="20"/>
        </w:rPr>
        <w:t xml:space="preserve">expertise, technology and knowledge transfer, political support and advocacy. The recently </w:t>
      </w:r>
      <w:hyperlink r:id="rId20" w:history="1">
        <w:r w:rsidR="00C41783" w:rsidRPr="00191F68">
          <w:rPr>
            <w:rStyle w:val="Hyperlink"/>
            <w:rFonts w:ascii="Verdana" w:eastAsia="Times New Roman" w:hAnsi="Verdana" w:cstheme="minorHAnsi"/>
            <w:sz w:val="20"/>
            <w:szCs w:val="20"/>
            <w:u w:val="none"/>
          </w:rPr>
          <w:t>established Alliance for Hydromet Development</w:t>
        </w:r>
      </w:hyperlink>
      <w:r w:rsidR="00C41783" w:rsidRPr="00191F68">
        <w:rPr>
          <w:rFonts w:ascii="Verdana" w:eastAsia="Times New Roman" w:hAnsi="Verdana" w:cstheme="minorHAnsi"/>
          <w:sz w:val="20"/>
          <w:szCs w:val="20"/>
        </w:rPr>
        <w:t xml:space="preserve"> engages </w:t>
      </w:r>
      <w:r w:rsidR="00A044AF" w:rsidRPr="00191F68">
        <w:rPr>
          <w:rFonts w:ascii="Verdana" w:eastAsia="Times New Roman" w:hAnsi="Verdana" w:cstheme="minorHAnsi"/>
          <w:sz w:val="20"/>
          <w:szCs w:val="20"/>
        </w:rPr>
        <w:t xml:space="preserve">major partner development organizations </w:t>
      </w:r>
      <w:r w:rsidR="00A33C46" w:rsidRPr="00191F68">
        <w:rPr>
          <w:rFonts w:ascii="Verdana" w:eastAsia="Times New Roman" w:hAnsi="Verdana" w:cstheme="minorHAnsi"/>
          <w:sz w:val="20"/>
          <w:szCs w:val="20"/>
        </w:rPr>
        <w:t>such as</w:t>
      </w:r>
      <w:r w:rsidR="00A044AF" w:rsidRPr="00191F68">
        <w:rPr>
          <w:rFonts w:ascii="Verdana" w:eastAsia="Times New Roman" w:hAnsi="Verdana" w:cstheme="minorHAnsi"/>
          <w:sz w:val="20"/>
          <w:szCs w:val="20"/>
        </w:rPr>
        <w:t xml:space="preserve"> UN development and specialized agencies, development banks and funds. Many national development agencies are actively cooperating with the WMO and the Members in CD support for the NMHSs. Multi</w:t>
      </w:r>
      <w:r w:rsidR="00B749F9" w:rsidRPr="00191F68">
        <w:rPr>
          <w:rFonts w:ascii="Verdana" w:eastAsia="Times New Roman" w:hAnsi="Verdana" w:cstheme="minorHAnsi"/>
          <w:sz w:val="20"/>
          <w:szCs w:val="20"/>
        </w:rPr>
        <w:t>lateral</w:t>
      </w:r>
      <w:r w:rsidR="00A044AF" w:rsidRPr="00191F68">
        <w:rPr>
          <w:rFonts w:ascii="Verdana" w:eastAsia="Times New Roman" w:hAnsi="Verdana" w:cstheme="minorHAnsi"/>
          <w:sz w:val="20"/>
          <w:szCs w:val="20"/>
        </w:rPr>
        <w:t xml:space="preserve"> initiatives, such as the </w:t>
      </w:r>
      <w:hyperlink r:id="rId21" w:history="1">
        <w:r w:rsidR="00A044AF" w:rsidRPr="00191F68">
          <w:rPr>
            <w:rStyle w:val="Hyperlink"/>
            <w:rFonts w:ascii="Verdana" w:eastAsia="Times New Roman" w:hAnsi="Verdana" w:cstheme="minorHAnsi"/>
            <w:sz w:val="20"/>
            <w:szCs w:val="20"/>
            <w:u w:val="none"/>
          </w:rPr>
          <w:t>Climate Risk and Early Warning Systems (CREWS)</w:t>
        </w:r>
      </w:hyperlink>
      <w:r w:rsidR="00A044AF" w:rsidRPr="00191F68">
        <w:rPr>
          <w:rFonts w:ascii="Verdana" w:eastAsia="Times New Roman" w:hAnsi="Verdana" w:cstheme="minorHAnsi"/>
          <w:sz w:val="20"/>
          <w:szCs w:val="20"/>
        </w:rPr>
        <w:t xml:space="preserve"> </w:t>
      </w:r>
      <w:r w:rsidR="006864AE" w:rsidRPr="00191F68">
        <w:rPr>
          <w:rFonts w:ascii="Verdana" w:eastAsia="Times New Roman" w:hAnsi="Verdana" w:cstheme="minorHAnsi"/>
          <w:sz w:val="20"/>
          <w:szCs w:val="20"/>
        </w:rPr>
        <w:t xml:space="preserve">provide CD support to LDCs and SIDS in enhancing their capabilities for the provision of key information and services on climate and weather hazards. Another key stakeholder group comes from the private sector, especially the hydromet industry represented by </w:t>
      </w:r>
      <w:r w:rsidR="00A33C46" w:rsidRPr="00191F68">
        <w:rPr>
          <w:rFonts w:ascii="Verdana" w:eastAsia="Times New Roman" w:hAnsi="Verdana" w:cstheme="minorHAnsi"/>
          <w:sz w:val="20"/>
          <w:szCs w:val="20"/>
        </w:rPr>
        <w:t xml:space="preserve">relevant </w:t>
      </w:r>
      <w:r w:rsidR="0025178D" w:rsidRPr="00191F68">
        <w:rPr>
          <w:rFonts w:ascii="Verdana" w:eastAsia="Times New Roman" w:hAnsi="Verdana" w:cstheme="minorHAnsi"/>
          <w:sz w:val="20"/>
          <w:szCs w:val="20"/>
        </w:rPr>
        <w:t xml:space="preserve">bodies such as </w:t>
      </w:r>
      <w:r w:rsidR="006864AE" w:rsidRPr="00191F68">
        <w:rPr>
          <w:rFonts w:ascii="Verdana" w:eastAsia="Times New Roman" w:hAnsi="Verdana" w:cstheme="minorHAnsi"/>
          <w:sz w:val="20"/>
          <w:szCs w:val="20"/>
        </w:rPr>
        <w:t xml:space="preserve">the </w:t>
      </w:r>
      <w:hyperlink r:id="rId22" w:history="1">
        <w:r w:rsidR="006864AE" w:rsidRPr="00191F68">
          <w:rPr>
            <w:rStyle w:val="Hyperlink"/>
            <w:rFonts w:ascii="Verdana" w:eastAsia="Times New Roman" w:hAnsi="Verdana" w:cstheme="minorHAnsi"/>
            <w:sz w:val="20"/>
            <w:szCs w:val="20"/>
            <w:u w:val="none"/>
          </w:rPr>
          <w:t>Association of Hydromet Equipment Industry (</w:t>
        </w:r>
        <w:proofErr w:type="spellStart"/>
        <w:r w:rsidR="006864AE" w:rsidRPr="00191F68">
          <w:rPr>
            <w:rStyle w:val="Hyperlink"/>
            <w:rFonts w:ascii="Verdana" w:eastAsia="Times New Roman" w:hAnsi="Verdana" w:cstheme="minorHAnsi"/>
            <w:sz w:val="20"/>
            <w:szCs w:val="20"/>
            <w:u w:val="none"/>
          </w:rPr>
          <w:t>HMEI</w:t>
        </w:r>
        <w:proofErr w:type="spellEnd"/>
        <w:r w:rsidR="006864AE" w:rsidRPr="00191F68">
          <w:rPr>
            <w:rStyle w:val="Hyperlink"/>
            <w:rFonts w:ascii="Verdana" w:eastAsia="Times New Roman" w:hAnsi="Verdana" w:cstheme="minorHAnsi"/>
            <w:sz w:val="20"/>
            <w:szCs w:val="20"/>
            <w:u w:val="none"/>
          </w:rPr>
          <w:t>)</w:t>
        </w:r>
      </w:hyperlink>
      <w:r w:rsidR="006864AE" w:rsidRPr="00191F68">
        <w:rPr>
          <w:rFonts w:ascii="Verdana" w:eastAsia="Times New Roman" w:hAnsi="Verdana" w:cstheme="minorHAnsi"/>
          <w:sz w:val="20"/>
          <w:szCs w:val="20"/>
        </w:rPr>
        <w:t xml:space="preserve">. The need to engage better </w:t>
      </w:r>
      <w:r w:rsidR="00670E42" w:rsidRPr="00191F68">
        <w:rPr>
          <w:rFonts w:ascii="Verdana" w:eastAsia="Times New Roman" w:hAnsi="Verdana" w:cstheme="minorHAnsi"/>
          <w:sz w:val="20"/>
          <w:szCs w:val="20"/>
        </w:rPr>
        <w:t xml:space="preserve">with </w:t>
      </w:r>
      <w:r w:rsidR="006864AE" w:rsidRPr="00191F68">
        <w:rPr>
          <w:rFonts w:ascii="Verdana" w:eastAsia="Times New Roman" w:hAnsi="Verdana" w:cstheme="minorHAnsi"/>
          <w:sz w:val="20"/>
          <w:szCs w:val="20"/>
        </w:rPr>
        <w:t xml:space="preserve">the private sector in the WMO CD support activities for providing efficient and sustainable technological solutions has been stressed in the </w:t>
      </w:r>
      <w:hyperlink r:id="rId23" w:history="1">
        <w:r w:rsidR="006864AE" w:rsidRPr="00191F68">
          <w:rPr>
            <w:rStyle w:val="Hyperlink"/>
            <w:rFonts w:ascii="Verdana" w:eastAsia="Times New Roman" w:hAnsi="Verdana" w:cstheme="minorHAnsi"/>
            <w:sz w:val="20"/>
            <w:szCs w:val="20"/>
            <w:u w:val="none"/>
          </w:rPr>
          <w:t>Geneva Declaration-2019</w:t>
        </w:r>
      </w:hyperlink>
      <w:r w:rsidR="006864AE" w:rsidRPr="00191F68">
        <w:rPr>
          <w:rFonts w:ascii="Verdana" w:eastAsia="Times New Roman" w:hAnsi="Verdana" w:cstheme="minorHAnsi"/>
          <w:sz w:val="20"/>
          <w:szCs w:val="20"/>
        </w:rPr>
        <w:t>, which is in</w:t>
      </w:r>
      <w:r w:rsidR="00992BBB" w:rsidRPr="00191F68">
        <w:rPr>
          <w:rFonts w:ascii="Verdana" w:eastAsia="Times New Roman" w:hAnsi="Verdana" w:cstheme="minorHAnsi"/>
          <w:sz w:val="20"/>
          <w:szCs w:val="20"/>
        </w:rPr>
        <w:t xml:space="preserve"> </w:t>
      </w:r>
      <w:r w:rsidR="006864AE" w:rsidRPr="00191F68">
        <w:rPr>
          <w:rFonts w:ascii="Verdana" w:eastAsia="Times New Roman" w:hAnsi="Verdana" w:cstheme="minorHAnsi"/>
          <w:sz w:val="20"/>
          <w:szCs w:val="20"/>
        </w:rPr>
        <w:t>line with the realization of the key role of the private sector in achieving the UN SDGs 2030.</w:t>
      </w:r>
    </w:p>
    <w:p w14:paraId="77C9F481" w14:textId="77777777" w:rsidR="00C558CF" w:rsidRPr="00191F68" w:rsidRDefault="00191F68" w:rsidP="00191F68">
      <w:pPr>
        <w:spacing w:before="240" w:after="0" w:line="240" w:lineRule="auto"/>
        <w:ind w:left="720" w:hanging="360"/>
        <w:rPr>
          <w:rFonts w:ascii="Verdana" w:eastAsia="Times New Roman" w:hAnsi="Verdana" w:cstheme="minorHAnsi"/>
          <w:sz w:val="20"/>
          <w:szCs w:val="20"/>
        </w:rPr>
      </w:pPr>
      <w:r w:rsidRPr="00AA7102">
        <w:rPr>
          <w:rFonts w:ascii="Symbol" w:eastAsia="Times New Roman" w:hAnsi="Symbol" w:cstheme="minorHAnsi"/>
          <w:sz w:val="20"/>
          <w:szCs w:val="20"/>
        </w:rPr>
        <w:t></w:t>
      </w:r>
      <w:r w:rsidRPr="00AA7102">
        <w:rPr>
          <w:rFonts w:ascii="Symbol" w:eastAsia="Times New Roman" w:hAnsi="Symbol" w:cstheme="minorHAnsi"/>
          <w:sz w:val="20"/>
          <w:szCs w:val="20"/>
        </w:rPr>
        <w:tab/>
      </w:r>
      <w:r w:rsidR="001846CB" w:rsidRPr="00191F68">
        <w:rPr>
          <w:rFonts w:ascii="Verdana" w:eastAsia="Times New Roman" w:hAnsi="Verdana" w:cstheme="minorHAnsi"/>
          <w:sz w:val="20"/>
          <w:szCs w:val="20"/>
        </w:rPr>
        <w:t xml:space="preserve">An integral part of the CD partners is the </w:t>
      </w:r>
      <w:r w:rsidR="001846CB" w:rsidRPr="00191F68">
        <w:rPr>
          <w:rFonts w:ascii="Verdana" w:eastAsia="Times New Roman" w:hAnsi="Verdana" w:cstheme="minorHAnsi"/>
          <w:b/>
          <w:bCs/>
          <w:sz w:val="20"/>
          <w:szCs w:val="20"/>
        </w:rPr>
        <w:t>WMO Global Campus</w:t>
      </w:r>
      <w:r w:rsidR="001846CB" w:rsidRPr="00191F68">
        <w:rPr>
          <w:rFonts w:ascii="Verdana" w:eastAsia="Times New Roman" w:hAnsi="Verdana" w:cstheme="minorHAnsi"/>
          <w:sz w:val="20"/>
          <w:szCs w:val="20"/>
        </w:rPr>
        <w:t xml:space="preserve"> as a collaborative network of educational institutions and NMHSs involved in the development and delivery of education and training in meteorology, climatology, hydrology and related environmental sciences.</w:t>
      </w:r>
      <w:r w:rsidR="00C558CF" w:rsidRPr="00191F68">
        <w:rPr>
          <w:rFonts w:ascii="Verdana" w:hAnsi="Verdana"/>
          <w:sz w:val="20"/>
          <w:szCs w:val="20"/>
        </w:rPr>
        <w:t xml:space="preserve"> </w:t>
      </w:r>
      <w:r w:rsidR="00C558CF" w:rsidRPr="00191F68">
        <w:rPr>
          <w:rFonts w:ascii="Verdana" w:eastAsia="Times New Roman" w:hAnsi="Verdana" w:cstheme="minorHAnsi"/>
          <w:sz w:val="20"/>
          <w:szCs w:val="20"/>
        </w:rPr>
        <w:t>An integral part of the CD partners is the WMO Global Campus as a collaborative network of educational institutions and NMHSs involved in the development and delivery of education and training in meteorology, climatology, hydrology and related environmental sciences as well as Virtual Laboratory for Meteorological Satellite Education and Training (</w:t>
      </w:r>
      <w:proofErr w:type="spellStart"/>
      <w:r w:rsidR="00C558CF" w:rsidRPr="00191F68">
        <w:rPr>
          <w:rFonts w:ascii="Verdana" w:eastAsia="Times New Roman" w:hAnsi="Verdana" w:cstheme="minorHAnsi"/>
          <w:sz w:val="20"/>
          <w:szCs w:val="20"/>
        </w:rPr>
        <w:t>VLab</w:t>
      </w:r>
      <w:proofErr w:type="spellEnd"/>
      <w:r w:rsidR="00C558CF" w:rsidRPr="00191F68">
        <w:rPr>
          <w:rFonts w:ascii="Verdana" w:eastAsia="Times New Roman" w:hAnsi="Verdana" w:cstheme="minorHAnsi"/>
          <w:sz w:val="20"/>
          <w:szCs w:val="20"/>
        </w:rPr>
        <w:t>) as a global network of specialized training centres, named Centres of Excellence, that are supported by one or more Coordination Group for Meteorological Satellites (CGMS) Satellite Operators involved in improving weather, water, climate and related environmental services by enabling WMO Members to utilize satellite data.</w:t>
      </w:r>
    </w:p>
    <w:p w14:paraId="19B60236" w14:textId="77777777" w:rsidR="00B45490" w:rsidRPr="00AA7102" w:rsidRDefault="00B45490" w:rsidP="00060028">
      <w:pPr>
        <w:pStyle w:val="Heading2"/>
        <w:spacing w:before="240" w:line="240" w:lineRule="auto"/>
        <w:rPr>
          <w:rFonts w:ascii="Verdana" w:hAnsi="Verdana"/>
          <w:sz w:val="20"/>
          <w:szCs w:val="20"/>
        </w:rPr>
      </w:pPr>
      <w:bookmarkStart w:id="170" w:name="_Toc121323782"/>
      <w:r w:rsidRPr="00AA7102">
        <w:rPr>
          <w:rFonts w:ascii="Verdana" w:hAnsi="Verdana"/>
          <w:sz w:val="20"/>
          <w:szCs w:val="20"/>
        </w:rPr>
        <w:t>2.4</w:t>
      </w:r>
      <w:r w:rsidRPr="00AA7102">
        <w:rPr>
          <w:rFonts w:ascii="Verdana" w:hAnsi="Verdana"/>
          <w:sz w:val="20"/>
          <w:szCs w:val="20"/>
        </w:rPr>
        <w:tab/>
      </w:r>
      <w:del w:id="171" w:author="Luciane Veeck" w:date="2023-05-29T12:45:00Z">
        <w:r w:rsidR="00130A15" w:rsidRPr="00AA7102" w:rsidDel="00930DB1">
          <w:rPr>
            <w:rFonts w:ascii="Verdana" w:hAnsi="Verdana"/>
            <w:sz w:val="20"/>
            <w:szCs w:val="20"/>
          </w:rPr>
          <w:delText>WCDS</w:delText>
        </w:r>
        <w:r w:rsidRPr="00AA7102" w:rsidDel="00930DB1">
          <w:rPr>
            <w:rFonts w:ascii="Verdana" w:hAnsi="Verdana"/>
            <w:sz w:val="20"/>
            <w:szCs w:val="20"/>
          </w:rPr>
          <w:delText xml:space="preserve"> </w:delText>
        </w:r>
      </w:del>
      <w:ins w:id="172" w:author="Luciane Veeck" w:date="2023-05-29T12:45:00Z">
        <w:r w:rsidR="00930DB1">
          <w:rPr>
            <w:rFonts w:ascii="Verdana" w:hAnsi="Verdana"/>
            <w:sz w:val="20"/>
            <w:szCs w:val="20"/>
          </w:rPr>
          <w:t xml:space="preserve">WCDF </w:t>
        </w:r>
      </w:ins>
      <w:r w:rsidRPr="00AA7102">
        <w:rPr>
          <w:rFonts w:ascii="Verdana" w:hAnsi="Verdana"/>
          <w:sz w:val="20"/>
          <w:szCs w:val="20"/>
        </w:rPr>
        <w:t xml:space="preserve">relationship with other </w:t>
      </w:r>
      <w:r w:rsidR="00EC2549" w:rsidRPr="00AA7102">
        <w:rPr>
          <w:rFonts w:ascii="Verdana" w:hAnsi="Verdana"/>
          <w:sz w:val="20"/>
          <w:szCs w:val="20"/>
        </w:rPr>
        <w:t xml:space="preserve">WMO </w:t>
      </w:r>
      <w:r w:rsidR="008B18B5" w:rsidRPr="00AA7102">
        <w:rPr>
          <w:rFonts w:ascii="Verdana" w:hAnsi="Verdana"/>
          <w:sz w:val="20"/>
          <w:szCs w:val="20"/>
        </w:rPr>
        <w:t xml:space="preserve">strategic </w:t>
      </w:r>
      <w:r w:rsidR="00EC2549" w:rsidRPr="00AA7102">
        <w:rPr>
          <w:rFonts w:ascii="Verdana" w:hAnsi="Verdana"/>
          <w:sz w:val="20"/>
          <w:szCs w:val="20"/>
        </w:rPr>
        <w:t xml:space="preserve">policies and </w:t>
      </w:r>
      <w:r w:rsidRPr="00AA7102">
        <w:rPr>
          <w:rFonts w:ascii="Verdana" w:hAnsi="Verdana"/>
          <w:sz w:val="20"/>
          <w:szCs w:val="20"/>
        </w:rPr>
        <w:t>initiatives</w:t>
      </w:r>
      <w:bookmarkEnd w:id="170"/>
    </w:p>
    <w:p w14:paraId="767F8324" w14:textId="77777777" w:rsidR="00B67BE7" w:rsidRPr="00AA7102" w:rsidRDefault="003C678C" w:rsidP="00060028">
      <w:pPr>
        <w:spacing w:before="240" w:after="0" w:line="240" w:lineRule="auto"/>
        <w:rPr>
          <w:rFonts w:ascii="Verdana" w:hAnsi="Verdana"/>
          <w:sz w:val="20"/>
          <w:szCs w:val="20"/>
        </w:rPr>
      </w:pPr>
      <w:r w:rsidRPr="00AA7102">
        <w:rPr>
          <w:rFonts w:ascii="Verdana" w:hAnsi="Verdana"/>
          <w:sz w:val="20"/>
          <w:szCs w:val="20"/>
        </w:rPr>
        <w:t>A</w:t>
      </w:r>
      <w:r w:rsidR="0033770E" w:rsidRPr="00AA7102">
        <w:rPr>
          <w:rFonts w:ascii="Verdana" w:hAnsi="Verdana"/>
          <w:sz w:val="20"/>
          <w:szCs w:val="20"/>
        </w:rPr>
        <w:t xml:space="preserve"> number of implementation plans and strategies developed in support of the WMO Strategic Plan contain </w:t>
      </w:r>
      <w:r w:rsidR="008B18B5" w:rsidRPr="00AA7102">
        <w:rPr>
          <w:rFonts w:ascii="Verdana" w:hAnsi="Verdana"/>
          <w:sz w:val="20"/>
          <w:szCs w:val="20"/>
        </w:rPr>
        <w:t xml:space="preserve">capacity development </w:t>
      </w:r>
      <w:r w:rsidR="0033770E" w:rsidRPr="00AA7102">
        <w:rPr>
          <w:rFonts w:ascii="Verdana" w:hAnsi="Verdana"/>
          <w:sz w:val="20"/>
          <w:szCs w:val="20"/>
        </w:rPr>
        <w:t xml:space="preserve">support elements. One of the goals of the </w:t>
      </w:r>
      <w:del w:id="173" w:author="Luciane Veeck" w:date="2023-05-29T12:45:00Z">
        <w:r w:rsidR="00130A15" w:rsidRPr="00AA7102" w:rsidDel="00AC7395">
          <w:rPr>
            <w:rFonts w:ascii="Verdana" w:hAnsi="Verdana"/>
            <w:sz w:val="20"/>
            <w:szCs w:val="20"/>
          </w:rPr>
          <w:delText>WCDS</w:delText>
        </w:r>
        <w:r w:rsidR="0033770E" w:rsidRPr="00AA7102" w:rsidDel="00AC7395">
          <w:rPr>
            <w:rFonts w:ascii="Verdana" w:hAnsi="Verdana"/>
            <w:sz w:val="20"/>
            <w:szCs w:val="20"/>
          </w:rPr>
          <w:delText xml:space="preserve"> </w:delText>
        </w:r>
      </w:del>
      <w:ins w:id="174" w:author="Luciane Veeck" w:date="2023-05-29T12:45:00Z">
        <w:r w:rsidR="00AC7395">
          <w:rPr>
            <w:rFonts w:ascii="Verdana" w:hAnsi="Verdana"/>
            <w:sz w:val="20"/>
            <w:szCs w:val="20"/>
          </w:rPr>
          <w:t xml:space="preserve">WCDF </w:t>
        </w:r>
      </w:ins>
      <w:r w:rsidR="0033770E" w:rsidRPr="00AA7102">
        <w:rPr>
          <w:rFonts w:ascii="Verdana" w:hAnsi="Verdana"/>
          <w:sz w:val="20"/>
          <w:szCs w:val="20"/>
        </w:rPr>
        <w:t>is to ensure consistency and complementarity of those elements as part of one common CD strategic framework.</w:t>
      </w:r>
    </w:p>
    <w:p w14:paraId="14D6FEC2" w14:textId="77777777" w:rsidR="00656440" w:rsidRPr="00AA7102" w:rsidRDefault="00B67BE7" w:rsidP="00060028">
      <w:pPr>
        <w:spacing w:before="240" w:after="0" w:line="240" w:lineRule="auto"/>
        <w:rPr>
          <w:rFonts w:ascii="Verdana" w:hAnsi="Verdana" w:cstheme="minorHAnsi"/>
          <w:sz w:val="20"/>
          <w:szCs w:val="20"/>
        </w:rPr>
      </w:pPr>
      <w:r w:rsidRPr="00AA7102">
        <w:rPr>
          <w:rFonts w:ascii="Verdana" w:hAnsi="Verdana" w:cstheme="minorHAnsi"/>
          <w:sz w:val="20"/>
          <w:szCs w:val="20"/>
        </w:rPr>
        <w:t xml:space="preserve">In the area of service delivery, </w:t>
      </w:r>
      <w:del w:id="175" w:author="Luciane Veeck" w:date="2023-05-29T12:45:00Z">
        <w:r w:rsidR="00130A15" w:rsidRPr="00AA7102" w:rsidDel="00AC7395">
          <w:rPr>
            <w:rFonts w:ascii="Verdana" w:hAnsi="Verdana" w:cstheme="minorHAnsi"/>
            <w:sz w:val="20"/>
            <w:szCs w:val="20"/>
          </w:rPr>
          <w:delText>WCDS</w:delText>
        </w:r>
        <w:r w:rsidRPr="00AA7102" w:rsidDel="00AC7395">
          <w:rPr>
            <w:rFonts w:ascii="Verdana" w:hAnsi="Verdana" w:cstheme="minorHAnsi"/>
            <w:sz w:val="20"/>
            <w:szCs w:val="20"/>
          </w:rPr>
          <w:delText xml:space="preserve"> </w:delText>
        </w:r>
      </w:del>
      <w:ins w:id="176" w:author="Luciane Veeck" w:date="2023-05-29T12:45:00Z">
        <w:r w:rsidR="00AC7395">
          <w:rPr>
            <w:rFonts w:ascii="Verdana" w:hAnsi="Verdana" w:cstheme="minorHAnsi"/>
            <w:sz w:val="20"/>
            <w:szCs w:val="20"/>
          </w:rPr>
          <w:t xml:space="preserve">WCDF </w:t>
        </w:r>
      </w:ins>
      <w:r w:rsidRPr="00AA7102">
        <w:rPr>
          <w:rFonts w:ascii="Verdana" w:hAnsi="Verdana" w:cstheme="minorHAnsi"/>
          <w:sz w:val="20"/>
          <w:szCs w:val="20"/>
        </w:rPr>
        <w:t xml:space="preserve">should be coherent with the </w:t>
      </w:r>
      <w:hyperlink r:id="rId24" w:anchor=".Y0wgQ3ZBxhE" w:history="1">
        <w:r w:rsidRPr="00AA7102">
          <w:rPr>
            <w:rStyle w:val="Hyperlink"/>
            <w:rFonts w:ascii="Verdana" w:hAnsi="Verdana" w:cstheme="minorHAnsi"/>
            <w:i/>
            <w:iCs/>
            <w:sz w:val="20"/>
            <w:szCs w:val="20"/>
            <w:u w:val="none"/>
          </w:rPr>
          <w:t>WMO Strategy for Service Delivery</w:t>
        </w:r>
      </w:hyperlink>
      <w:r w:rsidR="00A52C6F" w:rsidRPr="00AA7102">
        <w:rPr>
          <w:rFonts w:ascii="Verdana" w:hAnsi="Verdana" w:cstheme="minorHAnsi"/>
          <w:sz w:val="20"/>
          <w:szCs w:val="20"/>
        </w:rPr>
        <w:t xml:space="preserve"> (WMO-No. 1129)</w:t>
      </w:r>
      <w:r w:rsidRPr="00AA7102">
        <w:rPr>
          <w:rFonts w:ascii="Verdana" w:hAnsi="Verdana" w:cstheme="minorHAnsi"/>
          <w:sz w:val="20"/>
          <w:szCs w:val="20"/>
        </w:rPr>
        <w:t xml:space="preserve">, which guides </w:t>
      </w:r>
      <w:r w:rsidRPr="00AA7102">
        <w:rPr>
          <w:rFonts w:ascii="Verdana" w:hAnsi="Verdana"/>
          <w:sz w:val="20"/>
          <w:szCs w:val="20"/>
        </w:rPr>
        <w:t>actions</w:t>
      </w:r>
      <w:r w:rsidRPr="00AA7102">
        <w:rPr>
          <w:rFonts w:ascii="Verdana" w:hAnsi="Verdana" w:cstheme="minorHAnsi"/>
          <w:sz w:val="20"/>
          <w:szCs w:val="20"/>
        </w:rPr>
        <w:t xml:space="preserve"> towards achieving the LTG 1</w:t>
      </w:r>
      <w:r w:rsidR="00656440" w:rsidRPr="00AA7102">
        <w:rPr>
          <w:rFonts w:ascii="Verdana" w:hAnsi="Verdana" w:cstheme="minorHAnsi"/>
          <w:sz w:val="20"/>
          <w:szCs w:val="20"/>
        </w:rPr>
        <w:t>,</w:t>
      </w:r>
      <w:r w:rsidRPr="00AA7102">
        <w:rPr>
          <w:rFonts w:ascii="Verdana" w:hAnsi="Verdana" w:cstheme="minorHAnsi"/>
          <w:sz w:val="20"/>
          <w:szCs w:val="20"/>
        </w:rPr>
        <w:t xml:space="preserve"> </w:t>
      </w:r>
      <w:r w:rsidRPr="00AA7102">
        <w:rPr>
          <w:rFonts w:ascii="Verdana" w:hAnsi="Verdana" w:cstheme="minorHAnsi"/>
          <w:i/>
          <w:iCs/>
          <w:sz w:val="20"/>
          <w:szCs w:val="20"/>
        </w:rPr>
        <w:t xml:space="preserve">Better serve societal needs: delivering, authoritative, accessible, user-oriented and fit-for-purpose information and services. </w:t>
      </w:r>
      <w:r w:rsidRPr="00AA7102">
        <w:rPr>
          <w:rFonts w:ascii="Verdana" w:hAnsi="Verdana" w:cstheme="minorHAnsi"/>
          <w:sz w:val="20"/>
          <w:szCs w:val="20"/>
        </w:rPr>
        <w:t xml:space="preserve">The strengthening of the national </w:t>
      </w:r>
      <w:r w:rsidR="0073102C" w:rsidRPr="00AA7102">
        <w:rPr>
          <w:rFonts w:ascii="Verdana" w:hAnsi="Verdana" w:cstheme="minorHAnsi"/>
          <w:sz w:val="20"/>
          <w:szCs w:val="20"/>
        </w:rPr>
        <w:t>Multi-Hazard Early Warning Systems (</w:t>
      </w:r>
      <w:r w:rsidRPr="00AA7102">
        <w:rPr>
          <w:rFonts w:ascii="Verdana" w:hAnsi="Verdana" w:cstheme="minorHAnsi"/>
          <w:sz w:val="20"/>
          <w:szCs w:val="20"/>
        </w:rPr>
        <w:t>MHEWS</w:t>
      </w:r>
      <w:r w:rsidR="0073102C" w:rsidRPr="00AA7102">
        <w:rPr>
          <w:rFonts w:ascii="Verdana" w:hAnsi="Verdana" w:cstheme="minorHAnsi"/>
          <w:sz w:val="20"/>
          <w:szCs w:val="20"/>
        </w:rPr>
        <w:t>)</w:t>
      </w:r>
      <w:r w:rsidRPr="00AA7102">
        <w:rPr>
          <w:rFonts w:ascii="Verdana" w:hAnsi="Verdana" w:cstheme="minorHAnsi"/>
          <w:sz w:val="20"/>
          <w:szCs w:val="20"/>
        </w:rPr>
        <w:t xml:space="preserve"> is a major area of capacity development which has been prioritized </w:t>
      </w:r>
      <w:r w:rsidR="00656440" w:rsidRPr="00AA7102">
        <w:rPr>
          <w:rFonts w:ascii="Verdana" w:hAnsi="Verdana" w:cstheme="minorHAnsi"/>
          <w:sz w:val="20"/>
          <w:szCs w:val="20"/>
        </w:rPr>
        <w:t>and elevated to a coordinated UN action led by the WMO as “</w:t>
      </w:r>
      <w:hyperlink r:id="rId25" w:history="1">
        <w:r w:rsidR="00656440" w:rsidRPr="00AA7102">
          <w:rPr>
            <w:rStyle w:val="Hyperlink"/>
            <w:rFonts w:ascii="Verdana" w:hAnsi="Verdana" w:cstheme="minorHAnsi"/>
            <w:sz w:val="20"/>
            <w:szCs w:val="20"/>
            <w:u w:val="none"/>
          </w:rPr>
          <w:t>Early Warnings for All</w:t>
        </w:r>
      </w:hyperlink>
      <w:r w:rsidR="00656440" w:rsidRPr="00AA7102">
        <w:rPr>
          <w:rFonts w:ascii="Verdana" w:hAnsi="Verdana" w:cstheme="minorHAnsi"/>
          <w:sz w:val="20"/>
          <w:szCs w:val="20"/>
        </w:rPr>
        <w:t>” initiative. Furthermore, the enhancement of the climate services in support of the climate adaptation is another area of rigorous capacity development support.</w:t>
      </w:r>
    </w:p>
    <w:p w14:paraId="16F80390" w14:textId="77777777" w:rsidR="00EC2549" w:rsidRPr="00AA7102" w:rsidRDefault="00656440" w:rsidP="008220B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LTG 2, </w:t>
      </w:r>
      <w:r w:rsidRPr="00AA7102">
        <w:rPr>
          <w:rFonts w:ascii="Verdana" w:hAnsi="Verdana" w:cstheme="minorHAnsi"/>
          <w:i/>
          <w:iCs/>
          <w:sz w:val="20"/>
          <w:szCs w:val="20"/>
        </w:rPr>
        <w:t>Enhance Earth</w:t>
      </w:r>
      <w:r w:rsidR="0058358C" w:rsidRPr="00AA7102">
        <w:rPr>
          <w:rFonts w:ascii="Verdana" w:hAnsi="Verdana" w:cstheme="minorHAnsi"/>
          <w:i/>
          <w:iCs/>
          <w:sz w:val="20"/>
          <w:szCs w:val="20"/>
        </w:rPr>
        <w:t>-</w:t>
      </w:r>
      <w:r w:rsidRPr="00AA7102">
        <w:rPr>
          <w:rFonts w:ascii="Verdana" w:hAnsi="Verdana" w:cstheme="minorHAnsi"/>
          <w:i/>
          <w:iCs/>
          <w:sz w:val="20"/>
          <w:szCs w:val="20"/>
        </w:rPr>
        <w:t xml:space="preserve">system observations and predictions: Strengthening the technical foundation for the future, </w:t>
      </w:r>
      <w:r w:rsidRPr="00AA7102">
        <w:rPr>
          <w:rFonts w:ascii="Verdana" w:hAnsi="Verdana" w:cstheme="minorHAnsi"/>
          <w:sz w:val="20"/>
          <w:szCs w:val="20"/>
        </w:rPr>
        <w:t>is underpinned by implementation plans for the WMO Integrated Global Observing System (WIGOS), WMO Information System (WIS) and WMO seamless Global Data Processing and Forecasting System (</w:t>
      </w:r>
      <w:proofErr w:type="spellStart"/>
      <w:r w:rsidRPr="00AA7102">
        <w:rPr>
          <w:rFonts w:ascii="Verdana" w:hAnsi="Verdana" w:cstheme="minorHAnsi"/>
          <w:sz w:val="20"/>
          <w:szCs w:val="20"/>
        </w:rPr>
        <w:t>sGDPFS</w:t>
      </w:r>
      <w:proofErr w:type="spellEnd"/>
      <w:r w:rsidRPr="00AA7102">
        <w:rPr>
          <w:rFonts w:ascii="Verdana" w:hAnsi="Verdana" w:cstheme="minorHAnsi"/>
          <w:sz w:val="20"/>
          <w:szCs w:val="20"/>
        </w:rPr>
        <w:t xml:space="preserve">). Along with the continuous </w:t>
      </w:r>
      <w:r w:rsidR="00EC2549" w:rsidRPr="00AA7102">
        <w:rPr>
          <w:rFonts w:ascii="Verdana" w:hAnsi="Verdana" w:cstheme="minorHAnsi"/>
          <w:sz w:val="20"/>
          <w:szCs w:val="20"/>
        </w:rPr>
        <w:t xml:space="preserve">uptake of new technology and resources to improve the capacity of this global system of systems, strong CD actions are needed to address existing capacity gaps to enable all countries to </w:t>
      </w:r>
      <w:r w:rsidR="00EC2549" w:rsidRPr="00AA7102">
        <w:rPr>
          <w:rFonts w:ascii="Verdana" w:hAnsi="Verdana" w:cstheme="minorHAnsi"/>
          <w:sz w:val="20"/>
          <w:szCs w:val="20"/>
        </w:rPr>
        <w:lastRenderedPageBreak/>
        <w:t>benefit from the advancements in science and technology. The implementation of the Unified Data Policy (</w:t>
      </w:r>
      <w:hyperlink r:id="rId26" w:anchor="page=9" w:history="1">
        <w:r w:rsidR="00EC2549" w:rsidRPr="00AA7102">
          <w:rPr>
            <w:rStyle w:val="Hyperlink"/>
            <w:rFonts w:ascii="Verdana" w:hAnsi="Verdana" w:cstheme="minorHAnsi"/>
            <w:sz w:val="20"/>
            <w:szCs w:val="20"/>
            <w:u w:val="none"/>
          </w:rPr>
          <w:t>Resolution</w:t>
        </w:r>
        <w:r w:rsidR="00A53426" w:rsidRPr="00AA7102">
          <w:rPr>
            <w:rStyle w:val="Hyperlink"/>
            <w:rFonts w:ascii="Verdana" w:hAnsi="Verdana" w:cstheme="minorHAnsi"/>
            <w:sz w:val="20"/>
            <w:szCs w:val="20"/>
            <w:u w:val="none"/>
          </w:rPr>
          <w:t> 1</w:t>
        </w:r>
        <w:r w:rsidR="00EC2549" w:rsidRPr="00AA7102">
          <w:rPr>
            <w:rStyle w:val="Hyperlink"/>
            <w:rFonts w:ascii="Verdana" w:hAnsi="Verdana" w:cstheme="minorHAnsi"/>
            <w:sz w:val="20"/>
            <w:szCs w:val="20"/>
            <w:u w:val="none"/>
          </w:rPr>
          <w:t xml:space="preserve"> </w:t>
        </w:r>
        <w:r w:rsidR="00810968" w:rsidRPr="00AA7102">
          <w:rPr>
            <w:rStyle w:val="Hyperlink"/>
            <w:rFonts w:ascii="Verdana" w:hAnsi="Verdana" w:cstheme="minorHAnsi"/>
            <w:sz w:val="20"/>
            <w:szCs w:val="20"/>
            <w:u w:val="none"/>
          </w:rPr>
          <w:t>(</w:t>
        </w:r>
        <w:r w:rsidR="00EC2549" w:rsidRPr="00AA7102">
          <w:rPr>
            <w:rStyle w:val="Hyperlink"/>
            <w:rFonts w:ascii="Verdana" w:hAnsi="Verdana" w:cstheme="minorHAnsi"/>
            <w:sz w:val="20"/>
            <w:szCs w:val="20"/>
            <w:u w:val="none"/>
          </w:rPr>
          <w:t>Cg-Ext</w:t>
        </w:r>
        <w:r w:rsidR="00482063" w:rsidRPr="00AA7102">
          <w:rPr>
            <w:rStyle w:val="Hyperlink"/>
            <w:rFonts w:ascii="Verdana" w:hAnsi="Verdana" w:cstheme="minorHAnsi"/>
            <w:sz w:val="20"/>
            <w:szCs w:val="20"/>
            <w:u w:val="none"/>
          </w:rPr>
          <w:t>(</w:t>
        </w:r>
        <w:r w:rsidR="00EC2549" w:rsidRPr="00AA7102">
          <w:rPr>
            <w:rStyle w:val="Hyperlink"/>
            <w:rFonts w:ascii="Verdana" w:hAnsi="Verdana" w:cstheme="minorHAnsi"/>
            <w:sz w:val="20"/>
            <w:szCs w:val="20"/>
            <w:u w:val="none"/>
          </w:rPr>
          <w:t>2021)</w:t>
        </w:r>
        <w:r w:rsidR="00810968" w:rsidRPr="00AA7102">
          <w:rPr>
            <w:rStyle w:val="Hyperlink"/>
            <w:rFonts w:ascii="Verdana" w:hAnsi="Verdana" w:cstheme="minorHAnsi"/>
            <w:sz w:val="20"/>
            <w:szCs w:val="20"/>
            <w:u w:val="none"/>
          </w:rPr>
          <w:t>)</w:t>
        </w:r>
      </w:hyperlink>
      <w:r w:rsidR="00482063" w:rsidRPr="00AA7102">
        <w:rPr>
          <w:rFonts w:ascii="Verdana" w:hAnsi="Verdana" w:cstheme="minorHAnsi"/>
          <w:sz w:val="20"/>
          <w:szCs w:val="20"/>
        </w:rPr>
        <w:t>)</w:t>
      </w:r>
      <w:r w:rsidR="00EC2549" w:rsidRPr="00AA7102">
        <w:rPr>
          <w:rFonts w:ascii="Verdana" w:hAnsi="Verdana" w:cstheme="minorHAnsi"/>
          <w:sz w:val="20"/>
          <w:szCs w:val="20"/>
        </w:rPr>
        <w:t xml:space="preserve"> to underpin the Global Basic Observing Network (GBON) requirements and the Earth-system approach, will be a major CD priority for the current decade.</w:t>
      </w:r>
    </w:p>
    <w:p w14:paraId="43AD6FCC" w14:textId="77777777" w:rsidR="005C192A" w:rsidRPr="00AA7102" w:rsidRDefault="00130A15" w:rsidP="008220BC">
      <w:pPr>
        <w:spacing w:before="240" w:after="0" w:line="240" w:lineRule="auto"/>
        <w:rPr>
          <w:rFonts w:ascii="Verdana" w:hAnsi="Verdana" w:cstheme="minorHAnsi"/>
          <w:sz w:val="20"/>
          <w:szCs w:val="20"/>
        </w:rPr>
      </w:pPr>
      <w:del w:id="177" w:author="Luciane Veeck" w:date="2023-05-29T12:46:00Z">
        <w:r w:rsidRPr="00AA7102" w:rsidDel="004D6937">
          <w:rPr>
            <w:rFonts w:ascii="Verdana" w:hAnsi="Verdana" w:cstheme="minorHAnsi"/>
            <w:sz w:val="20"/>
            <w:szCs w:val="20"/>
          </w:rPr>
          <w:delText>WCDS</w:delText>
        </w:r>
        <w:r w:rsidR="005C192A" w:rsidRPr="00AA7102" w:rsidDel="004D6937">
          <w:rPr>
            <w:rFonts w:ascii="Verdana" w:hAnsi="Verdana" w:cstheme="minorHAnsi"/>
            <w:sz w:val="20"/>
            <w:szCs w:val="20"/>
          </w:rPr>
          <w:delText xml:space="preserve"> </w:delText>
        </w:r>
      </w:del>
      <w:ins w:id="178" w:author="Luciane Veeck" w:date="2023-05-29T12:46:00Z">
        <w:r w:rsidR="004D6937">
          <w:rPr>
            <w:rFonts w:ascii="Verdana" w:hAnsi="Verdana" w:cstheme="minorHAnsi"/>
            <w:sz w:val="20"/>
            <w:szCs w:val="20"/>
          </w:rPr>
          <w:t xml:space="preserve">WCDF </w:t>
        </w:r>
      </w:ins>
      <w:r w:rsidR="005C192A" w:rsidRPr="00AA7102">
        <w:rPr>
          <w:rFonts w:ascii="Verdana" w:hAnsi="Verdana" w:cstheme="minorHAnsi"/>
          <w:sz w:val="20"/>
          <w:szCs w:val="20"/>
        </w:rPr>
        <w:t>will be complemented by the WMO Resource Mobilization Strategy (under development, to be adopted by the Cg-19, 2023) which will provide a strategic approach to enhancing the access to and availability of extrabudgetary funds in support of WMO CD activities, in particular the key initiatives aimed to close prioritized capacity gaps.</w:t>
      </w:r>
    </w:p>
    <w:p w14:paraId="6FA6BFB2" w14:textId="77777777" w:rsidR="00745CF1" w:rsidRPr="00AA7102" w:rsidRDefault="00EC2549"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r w:rsidR="00596218" w:rsidRPr="00AA7102">
        <w:rPr>
          <w:rFonts w:ascii="Verdana" w:hAnsi="Verdana" w:cstheme="minorHAnsi"/>
          <w:sz w:val="20"/>
          <w:szCs w:val="20"/>
        </w:rPr>
        <w:t>enhanced science-for-service value chain is expected to improve the predictive capabilities of Members’ NMHSs which will help narrowing the capacity gaps in operational service delivery in many developing countries</w:t>
      </w:r>
      <w:r w:rsidR="00E9252B" w:rsidRPr="00AA7102">
        <w:rPr>
          <w:rFonts w:ascii="Verdana" w:hAnsi="Verdana" w:cstheme="minorHAnsi"/>
          <w:sz w:val="20"/>
          <w:szCs w:val="20"/>
        </w:rPr>
        <w:t xml:space="preserve"> (see Text Box</w:t>
      </w:r>
      <w:r w:rsidR="00A53426" w:rsidRPr="00AA7102">
        <w:rPr>
          <w:rFonts w:ascii="Verdana" w:hAnsi="Verdana" w:cstheme="minorHAnsi"/>
          <w:sz w:val="20"/>
          <w:szCs w:val="20"/>
        </w:rPr>
        <w:t> 4</w:t>
      </w:r>
      <w:r w:rsidR="00E9252B" w:rsidRPr="00AA7102">
        <w:rPr>
          <w:rFonts w:ascii="Verdana" w:hAnsi="Verdana" w:cstheme="minorHAnsi"/>
          <w:sz w:val="20"/>
          <w:szCs w:val="20"/>
        </w:rPr>
        <w:t>)</w:t>
      </w:r>
      <w:r w:rsidR="00596218" w:rsidRPr="00AA7102">
        <w:rPr>
          <w:rFonts w:ascii="Verdana" w:hAnsi="Verdana" w:cstheme="minorHAnsi"/>
          <w:sz w:val="20"/>
          <w:szCs w:val="20"/>
        </w:rPr>
        <w:t xml:space="preserve">. It will also provide new capacity for informing national policies and plans related to climate change adaptation. The </w:t>
      </w:r>
      <w:del w:id="179" w:author="Luciane Veeck" w:date="2023-05-29T12:47:00Z">
        <w:r w:rsidR="00130A15" w:rsidRPr="00AA7102" w:rsidDel="00AE3F44">
          <w:rPr>
            <w:rFonts w:ascii="Verdana" w:hAnsi="Verdana" w:cstheme="minorHAnsi"/>
            <w:sz w:val="20"/>
            <w:szCs w:val="20"/>
          </w:rPr>
          <w:delText>WCDS</w:delText>
        </w:r>
        <w:r w:rsidR="00596218" w:rsidRPr="00AA7102" w:rsidDel="00AE3F44">
          <w:rPr>
            <w:rFonts w:ascii="Verdana" w:hAnsi="Verdana" w:cstheme="minorHAnsi"/>
            <w:sz w:val="20"/>
            <w:szCs w:val="20"/>
          </w:rPr>
          <w:delText xml:space="preserve"> </w:delText>
        </w:r>
      </w:del>
      <w:ins w:id="180" w:author="Luciane Veeck" w:date="2023-05-29T12:47:00Z">
        <w:r w:rsidR="00AE3F44">
          <w:rPr>
            <w:rFonts w:ascii="Verdana" w:hAnsi="Verdana" w:cstheme="minorHAnsi"/>
            <w:sz w:val="20"/>
            <w:szCs w:val="20"/>
          </w:rPr>
          <w:t xml:space="preserve">WCDF </w:t>
        </w:r>
      </w:ins>
      <w:r w:rsidR="00596218" w:rsidRPr="00AA7102">
        <w:rPr>
          <w:rFonts w:ascii="Verdana" w:hAnsi="Verdana" w:cstheme="minorHAnsi"/>
          <w:sz w:val="20"/>
          <w:szCs w:val="20"/>
        </w:rPr>
        <w:t xml:space="preserve">will </w:t>
      </w:r>
      <w:proofErr w:type="gramStart"/>
      <w:r w:rsidR="00596218" w:rsidRPr="00AA7102">
        <w:rPr>
          <w:rFonts w:ascii="Verdana" w:hAnsi="Verdana" w:cstheme="minorHAnsi"/>
          <w:sz w:val="20"/>
          <w:szCs w:val="20"/>
        </w:rPr>
        <w:t>guide also</w:t>
      </w:r>
      <w:proofErr w:type="gramEnd"/>
      <w:r w:rsidR="00596218" w:rsidRPr="00AA7102">
        <w:rPr>
          <w:rFonts w:ascii="Verdana" w:hAnsi="Verdana" w:cstheme="minorHAnsi"/>
          <w:sz w:val="20"/>
          <w:szCs w:val="20"/>
        </w:rPr>
        <w:t xml:space="preserve"> development and updating of relevant strategies, such as the WMO Strategy on Capacity Development in Hydrology and Water Resources Management</w:t>
      </w:r>
      <w:r w:rsidR="001846CB" w:rsidRPr="00AA7102">
        <w:rPr>
          <w:rFonts w:ascii="Verdana" w:hAnsi="Verdana" w:cstheme="minorHAnsi"/>
          <w:sz w:val="20"/>
          <w:szCs w:val="20"/>
        </w:rPr>
        <w:t xml:space="preserve">, </w:t>
      </w:r>
      <w:r w:rsidR="006D5B00" w:rsidRPr="00AA7102">
        <w:rPr>
          <w:rFonts w:ascii="Verdana" w:hAnsi="Verdana" w:cstheme="minorHAnsi"/>
          <w:sz w:val="20"/>
          <w:szCs w:val="20"/>
        </w:rPr>
        <w:t xml:space="preserve">and the </w:t>
      </w:r>
      <w:r w:rsidR="001846CB" w:rsidRPr="00AA7102">
        <w:rPr>
          <w:rFonts w:ascii="Verdana" w:hAnsi="Verdana" w:cstheme="minorHAnsi"/>
          <w:sz w:val="20"/>
          <w:szCs w:val="20"/>
        </w:rPr>
        <w:t>WMO Hydrological Research Strategy (2022</w:t>
      </w:r>
      <w:r w:rsidR="00A53426" w:rsidRPr="00AA7102">
        <w:rPr>
          <w:rFonts w:ascii="Verdana" w:hAnsi="Verdana" w:cstheme="minorHAnsi"/>
          <w:sz w:val="20"/>
          <w:szCs w:val="20"/>
        </w:rPr>
        <w:t>–2</w:t>
      </w:r>
      <w:r w:rsidR="001846CB" w:rsidRPr="00AA7102">
        <w:rPr>
          <w:rFonts w:ascii="Verdana" w:hAnsi="Verdana" w:cstheme="minorHAnsi"/>
          <w:sz w:val="20"/>
          <w:szCs w:val="20"/>
        </w:rPr>
        <w:t>030)</w:t>
      </w:r>
      <w:r w:rsidR="00455BF8" w:rsidRPr="00AA7102">
        <w:rPr>
          <w:rFonts w:ascii="Verdana" w:hAnsi="Verdana" w:cstheme="minorHAnsi"/>
          <w:sz w:val="20"/>
          <w:szCs w:val="20"/>
        </w:rPr>
        <w:t xml:space="preserve">. </w:t>
      </w:r>
      <w:r w:rsidR="00A56C18" w:rsidRPr="00AA7102">
        <w:rPr>
          <w:rFonts w:ascii="Verdana" w:hAnsi="Verdana" w:cstheme="minorHAnsi"/>
          <w:sz w:val="20"/>
          <w:szCs w:val="20"/>
        </w:rPr>
        <w:t xml:space="preserve">Initiatives like the </w:t>
      </w:r>
      <w:hyperlink r:id="rId27" w:history="1">
        <w:r w:rsidR="00A56C18" w:rsidRPr="00AA7102">
          <w:rPr>
            <w:rStyle w:val="Hyperlink"/>
            <w:rFonts w:ascii="Verdana" w:hAnsi="Verdana" w:cstheme="minorHAnsi"/>
            <w:sz w:val="20"/>
            <w:szCs w:val="20"/>
            <w:u w:val="none"/>
          </w:rPr>
          <w:t>Water and Climate Coalition</w:t>
        </w:r>
      </w:hyperlink>
      <w:r w:rsidR="00745CF1" w:rsidRPr="00AA7102">
        <w:rPr>
          <w:rFonts w:ascii="Verdana" w:hAnsi="Verdana" w:cstheme="minorHAnsi"/>
          <w:sz w:val="20"/>
          <w:szCs w:val="20"/>
        </w:rPr>
        <w:t xml:space="preserve"> and the </w:t>
      </w:r>
      <w:hyperlink r:id="rId28" w:history="1">
        <w:r w:rsidR="00745CF1" w:rsidRPr="00AA7102">
          <w:rPr>
            <w:rStyle w:val="Hyperlink"/>
            <w:rFonts w:ascii="Verdana" w:hAnsi="Verdana" w:cstheme="minorHAnsi"/>
            <w:sz w:val="20"/>
            <w:szCs w:val="20"/>
            <w:u w:val="none"/>
          </w:rPr>
          <w:t>Alliance for Hydromet Development</w:t>
        </w:r>
      </w:hyperlink>
      <w:r w:rsidR="00745CF1" w:rsidRPr="00AA7102">
        <w:rPr>
          <w:rFonts w:ascii="Verdana" w:hAnsi="Verdana" w:cstheme="minorHAnsi"/>
          <w:sz w:val="20"/>
          <w:szCs w:val="20"/>
        </w:rPr>
        <w:t xml:space="preserve"> in which WMO plays a central role, and which come with a mission to address specific capacity gaps, are also of relevance for the</w:t>
      </w:r>
      <w:del w:id="181" w:author="Luciane Veeck" w:date="2023-05-29T12:47:00Z">
        <w:r w:rsidR="00745CF1" w:rsidRPr="00AA7102" w:rsidDel="00B6638B">
          <w:rPr>
            <w:rFonts w:ascii="Verdana" w:hAnsi="Verdana" w:cstheme="minorHAnsi"/>
            <w:sz w:val="20"/>
            <w:szCs w:val="20"/>
          </w:rPr>
          <w:delText xml:space="preserve"> </w:delText>
        </w:r>
        <w:r w:rsidR="00130A15" w:rsidRPr="00AA7102" w:rsidDel="00B6638B">
          <w:rPr>
            <w:rFonts w:ascii="Verdana" w:hAnsi="Verdana" w:cstheme="minorHAnsi"/>
            <w:sz w:val="20"/>
            <w:szCs w:val="20"/>
          </w:rPr>
          <w:delText>WCDS</w:delText>
        </w:r>
      </w:del>
      <w:ins w:id="182" w:author="Luciane Veeck" w:date="2023-05-29T12:47:00Z">
        <w:r w:rsidR="00B6638B">
          <w:rPr>
            <w:rFonts w:ascii="Verdana" w:hAnsi="Verdana" w:cstheme="minorHAnsi"/>
            <w:sz w:val="20"/>
            <w:szCs w:val="20"/>
          </w:rPr>
          <w:t xml:space="preserve"> WCDF</w:t>
        </w:r>
      </w:ins>
      <w:r w:rsidR="00745CF1" w:rsidRPr="00AA7102">
        <w:rPr>
          <w:rFonts w:ascii="Verdana" w:hAnsi="Verdana" w:cstheme="minorHAnsi"/>
          <w:sz w:val="20"/>
          <w:szCs w:val="20"/>
        </w:rPr>
        <w:t>.</w:t>
      </w:r>
    </w:p>
    <w:p w14:paraId="6B1500A7" w14:textId="77777777" w:rsidR="009A0B3B" w:rsidRPr="00AA7102" w:rsidRDefault="00745CF1"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del w:id="183" w:author="Luciane Veeck" w:date="2023-05-29T12:48:00Z">
        <w:r w:rsidR="00130A15" w:rsidRPr="00AA7102" w:rsidDel="008C08AB">
          <w:rPr>
            <w:rFonts w:ascii="Verdana" w:hAnsi="Verdana" w:cstheme="minorHAnsi"/>
            <w:sz w:val="20"/>
            <w:szCs w:val="20"/>
          </w:rPr>
          <w:delText>WCDS</w:delText>
        </w:r>
        <w:r w:rsidRPr="00AA7102" w:rsidDel="008C08AB">
          <w:rPr>
            <w:rFonts w:ascii="Verdana" w:hAnsi="Verdana" w:cstheme="minorHAnsi"/>
            <w:sz w:val="20"/>
            <w:szCs w:val="20"/>
          </w:rPr>
          <w:delText xml:space="preserve"> </w:delText>
        </w:r>
      </w:del>
      <w:ins w:id="184" w:author="Luciane Veeck" w:date="2023-05-29T12:48:00Z">
        <w:r w:rsidR="008C08AB">
          <w:rPr>
            <w:rFonts w:ascii="Verdana" w:hAnsi="Verdana" w:cstheme="minorHAnsi"/>
            <w:sz w:val="20"/>
            <w:szCs w:val="20"/>
          </w:rPr>
          <w:t xml:space="preserve">WCDF </w:t>
        </w:r>
      </w:ins>
      <w:r w:rsidRPr="00AA7102">
        <w:rPr>
          <w:rFonts w:ascii="Verdana" w:hAnsi="Verdana" w:cstheme="minorHAnsi"/>
          <w:sz w:val="20"/>
          <w:szCs w:val="20"/>
        </w:rPr>
        <w:t xml:space="preserve">will strongly promote CD approaches based on strong engagement of public, private and academic sectors as promulgated by the WMO Geneva Declaration 2019. Furthermore, it will be aligned with the </w:t>
      </w:r>
      <w:hyperlink r:id="rId29" w:tgtFrame="_blank" w:history="1">
        <w:r w:rsidR="00D43C1E" w:rsidRPr="00AA7102">
          <w:rPr>
            <w:rStyle w:val="Hyperlink"/>
            <w:rFonts w:ascii="Verdana" w:hAnsi="Verdana" w:cs="Calibri"/>
            <w:color w:val="0563C1"/>
            <w:sz w:val="20"/>
            <w:szCs w:val="20"/>
            <w:u w:val="none"/>
            <w:bdr w:val="none" w:sz="0" w:space="0" w:color="auto" w:frame="1"/>
            <w:shd w:val="clear" w:color="auto" w:fill="FFFFFF"/>
          </w:rPr>
          <w:t>WMO Gender Equality Policy</w:t>
        </w:r>
      </w:hyperlink>
      <w:r w:rsidR="00D43C1E" w:rsidRPr="00AA7102">
        <w:rPr>
          <w:rFonts w:ascii="Verdana" w:hAnsi="Verdana" w:cs="Calibri"/>
          <w:color w:val="201F1E"/>
          <w:sz w:val="20"/>
          <w:szCs w:val="20"/>
          <w:shd w:val="clear" w:color="auto" w:fill="FFFFFF"/>
        </w:rPr>
        <w:t xml:space="preserve"> (Cg-17) </w:t>
      </w:r>
      <w:r w:rsidRPr="00AA7102">
        <w:rPr>
          <w:rFonts w:ascii="Verdana" w:hAnsi="Verdana" w:cs="Calibri"/>
          <w:color w:val="201F1E"/>
          <w:sz w:val="20"/>
          <w:szCs w:val="20"/>
          <w:shd w:val="clear" w:color="auto" w:fill="FFFFFF"/>
        </w:rPr>
        <w:t xml:space="preserve">and </w:t>
      </w:r>
      <w:r w:rsidR="00D43C1E" w:rsidRPr="00AA7102">
        <w:rPr>
          <w:rFonts w:ascii="Verdana" w:hAnsi="Verdana" w:cs="Calibri"/>
          <w:color w:val="201F1E"/>
          <w:sz w:val="20"/>
          <w:szCs w:val="20"/>
          <w:shd w:val="clear" w:color="auto" w:fill="FFFFFF"/>
        </w:rPr>
        <w:t> </w:t>
      </w:r>
      <w:r w:rsidR="00D43C1E" w:rsidRPr="00AA7102">
        <w:rPr>
          <w:rFonts w:ascii="Verdana" w:hAnsi="Verdana" w:cs="Calibri"/>
          <w:sz w:val="20"/>
          <w:szCs w:val="20"/>
          <w:bdr w:val="none" w:sz="0" w:space="0" w:color="auto" w:frame="1"/>
          <w:shd w:val="clear" w:color="auto" w:fill="FFFFFF"/>
        </w:rPr>
        <w:t>Gender Action Plan 2020</w:t>
      </w:r>
      <w:r w:rsidR="00A53426" w:rsidRPr="00AA7102">
        <w:rPr>
          <w:rFonts w:ascii="Verdana" w:hAnsi="Verdana" w:cs="Calibri"/>
          <w:sz w:val="20"/>
          <w:szCs w:val="20"/>
          <w:bdr w:val="none" w:sz="0" w:space="0" w:color="auto" w:frame="1"/>
          <w:shd w:val="clear" w:color="auto" w:fill="FFFFFF"/>
        </w:rPr>
        <w:t>–2</w:t>
      </w:r>
      <w:r w:rsidR="00D43C1E" w:rsidRPr="00AA7102">
        <w:rPr>
          <w:rFonts w:ascii="Verdana" w:hAnsi="Verdana" w:cs="Calibri"/>
          <w:sz w:val="20"/>
          <w:szCs w:val="20"/>
          <w:bdr w:val="none" w:sz="0" w:space="0" w:color="auto" w:frame="1"/>
          <w:shd w:val="clear" w:color="auto" w:fill="FFFFFF"/>
        </w:rPr>
        <w:t>023</w:t>
      </w:r>
      <w:r w:rsidR="00D43C1E" w:rsidRPr="00AA7102">
        <w:rPr>
          <w:rFonts w:ascii="Verdana" w:hAnsi="Verdana" w:cs="Calibri"/>
          <w:color w:val="201F1E"/>
          <w:sz w:val="20"/>
          <w:szCs w:val="20"/>
          <w:shd w:val="clear" w:color="auto" w:fill="FFFFFF"/>
        </w:rPr>
        <w:t> (</w:t>
      </w:r>
      <w:hyperlink r:id="rId30" w:anchor="page=265" w:history="1">
        <w:r w:rsidR="00A52C6F" w:rsidRPr="00AA7102">
          <w:rPr>
            <w:rStyle w:val="Hyperlink"/>
            <w:rFonts w:ascii="Verdana" w:hAnsi="Verdana" w:cs="Calibri"/>
            <w:sz w:val="20"/>
            <w:szCs w:val="20"/>
            <w:u w:val="none"/>
            <w:shd w:val="clear" w:color="auto" w:fill="FFFFFF"/>
          </w:rPr>
          <w:t>Annex to Resolution 82 (</w:t>
        </w:r>
        <w:r w:rsidR="00D43C1E" w:rsidRPr="00AA7102">
          <w:rPr>
            <w:rStyle w:val="Hyperlink"/>
            <w:rFonts w:ascii="Verdana" w:hAnsi="Verdana" w:cs="Calibri"/>
            <w:sz w:val="20"/>
            <w:szCs w:val="20"/>
            <w:u w:val="none"/>
            <w:shd w:val="clear" w:color="auto" w:fill="FFFFFF"/>
          </w:rPr>
          <w:t>Cg-18</w:t>
        </w:r>
        <w:r w:rsidR="00A52C6F" w:rsidRPr="00AA7102">
          <w:rPr>
            <w:rStyle w:val="Hyperlink"/>
            <w:rFonts w:ascii="Verdana" w:hAnsi="Verdana" w:cs="Calibri"/>
            <w:sz w:val="20"/>
            <w:szCs w:val="20"/>
            <w:u w:val="none"/>
            <w:shd w:val="clear" w:color="auto" w:fill="FFFFFF"/>
          </w:rPr>
          <w:t>)</w:t>
        </w:r>
      </w:hyperlink>
      <w:r w:rsidR="00D43C1E" w:rsidRPr="00AA7102">
        <w:rPr>
          <w:rFonts w:ascii="Verdana" w:hAnsi="Verdana" w:cs="Calibri"/>
          <w:color w:val="201F1E"/>
          <w:sz w:val="20"/>
          <w:szCs w:val="20"/>
          <w:shd w:val="clear" w:color="auto" w:fill="FFFFFF"/>
        </w:rPr>
        <w:t>)</w:t>
      </w:r>
      <w:r w:rsidRPr="00AA7102">
        <w:rPr>
          <w:rFonts w:ascii="Verdana" w:hAnsi="Verdana" w:cstheme="minorHAnsi"/>
          <w:sz w:val="20"/>
          <w:szCs w:val="20"/>
        </w:rPr>
        <w:t>.</w:t>
      </w:r>
    </w:p>
    <w:p w14:paraId="1FC70393" w14:textId="77777777" w:rsidR="000804D1" w:rsidRPr="00AA7102" w:rsidRDefault="000804D1" w:rsidP="007B6FB5">
      <w:pPr>
        <w:rPr>
          <w:rFonts w:cstheme="minorHAnsi"/>
          <w:sz w:val="20"/>
          <w:szCs w:val="20"/>
        </w:rPr>
      </w:pPr>
    </w:p>
    <w:p w14:paraId="30E0F073" w14:textId="77777777" w:rsidR="000804D1" w:rsidRPr="004D6F19" w:rsidRDefault="000804D1" w:rsidP="000804D1">
      <w:pPr>
        <w:rPr>
          <w:rFonts w:ascii="Verdana" w:hAnsi="Verdana" w:cstheme="minorHAnsi"/>
          <w:i/>
          <w:iCs/>
          <w:color w:val="4472C4" w:themeColor="accent1"/>
          <w:sz w:val="20"/>
          <w:szCs w:val="20"/>
        </w:rPr>
      </w:pPr>
      <w:r w:rsidRPr="004D6F19">
        <w:rPr>
          <w:rFonts w:ascii="Verdana" w:hAnsi="Verdana" w:cstheme="minorHAnsi"/>
          <w:i/>
          <w:iCs/>
          <w:color w:val="4472C4" w:themeColor="accent1"/>
          <w:sz w:val="20"/>
          <w:szCs w:val="20"/>
        </w:rPr>
        <w:t>============ Text box 4: CD through WMO Research Programmes ===========</w:t>
      </w:r>
    </w:p>
    <w:p w14:paraId="407541A5" w14:textId="77777777" w:rsidR="0025178D" w:rsidRPr="00AA7102" w:rsidRDefault="0025178D"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b/>
          <w:bCs/>
          <w:color w:val="FFFFFF" w:themeColor="background1"/>
          <w:sz w:val="18"/>
          <w:szCs w:val="18"/>
        </w:rPr>
        <w:t>The World Weather Research Programme (WWRP),</w:t>
      </w:r>
      <w:r w:rsidRPr="00AA7102">
        <w:rPr>
          <w:rFonts w:ascii="Verdana" w:hAnsi="Verdana" w:cstheme="minorHAnsi"/>
          <w:color w:val="FFFFFF" w:themeColor="background1"/>
          <w:sz w:val="18"/>
          <w:szCs w:val="18"/>
        </w:rPr>
        <w:t xml:space="preserve"> through capacity development activities in all Regions builds capacity and incorporates most vulnerable into the design and execution of its research agenda. WWRP aims to ensure equity, enhance adequate communication of information and knowledge in order to make society cognizant of the critical role of weather research, and its transition to operations. Related education and capacity development opportunities are crucial for building trust and successful engagement with all users.</w:t>
      </w:r>
    </w:p>
    <w:p w14:paraId="6D6436EC" w14:textId="77777777" w:rsidR="0025178D" w:rsidRPr="00AA7102" w:rsidRDefault="0025178D"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b/>
          <w:bCs/>
          <w:color w:val="FFFFFF" w:themeColor="background1"/>
          <w:sz w:val="18"/>
          <w:szCs w:val="18"/>
        </w:rPr>
        <w:t>The World Climate Research Programme (WCRP)</w:t>
      </w:r>
      <w:r w:rsidRPr="00AA7102">
        <w:rPr>
          <w:rFonts w:ascii="Verdana" w:hAnsi="Verdana" w:cstheme="minorHAnsi"/>
          <w:color w:val="FFFFFF" w:themeColor="background1"/>
          <w:sz w:val="18"/>
          <w:szCs w:val="18"/>
        </w:rPr>
        <w:t xml:space="preserve"> leads capacity</w:t>
      </w:r>
      <w:r w:rsidR="002C4093" w:rsidRPr="00AA7102">
        <w:rPr>
          <w:rFonts w:ascii="Verdana" w:hAnsi="Verdana" w:cstheme="minorHAnsi"/>
          <w:color w:val="FFFFFF" w:themeColor="background1"/>
          <w:sz w:val="18"/>
          <w:szCs w:val="18"/>
        </w:rPr>
        <w:t xml:space="preserve"> </w:t>
      </w:r>
      <w:r w:rsidR="00596BBD" w:rsidRPr="00AA7102">
        <w:rPr>
          <w:rFonts w:ascii="Verdana" w:hAnsi="Verdana" w:cstheme="minorHAnsi"/>
          <w:color w:val="FFFFFF" w:themeColor="background1"/>
          <w:sz w:val="18"/>
          <w:szCs w:val="18"/>
        </w:rPr>
        <w:t>development</w:t>
      </w:r>
      <w:r w:rsidRPr="00AA7102">
        <w:rPr>
          <w:rFonts w:ascii="Verdana" w:hAnsi="Verdana" w:cstheme="minorHAnsi"/>
          <w:color w:val="FFFFFF" w:themeColor="background1"/>
          <w:sz w:val="18"/>
          <w:szCs w:val="18"/>
        </w:rPr>
        <w:t xml:space="preserve"> exercises, often carried out by its Core Projects (https://www.wcrp-climate.org/core-projects) and Lighthouse Activities (https://www.wcrp-climate.org/lha-overview ). </w:t>
      </w:r>
      <w:r w:rsidR="00596BBD" w:rsidRPr="00AA7102">
        <w:rPr>
          <w:rFonts w:ascii="Verdana" w:hAnsi="Verdana" w:cstheme="minorHAnsi"/>
          <w:color w:val="FFFFFF" w:themeColor="background1"/>
          <w:sz w:val="18"/>
          <w:szCs w:val="18"/>
        </w:rPr>
        <w:t>Topics might be focused</w:t>
      </w:r>
      <w:r w:rsidRPr="00AA7102">
        <w:rPr>
          <w:rFonts w:ascii="Verdana" w:hAnsi="Verdana" w:cstheme="minorHAnsi"/>
          <w:color w:val="FFFFFF" w:themeColor="background1"/>
          <w:sz w:val="18"/>
          <w:szCs w:val="18"/>
        </w:rPr>
        <w:t xml:space="preserve"> might be </w:t>
      </w:r>
      <w:r w:rsidR="00596BBD" w:rsidRPr="00AA7102">
        <w:rPr>
          <w:rFonts w:ascii="Verdana" w:hAnsi="Verdana" w:cstheme="minorHAnsi"/>
          <w:color w:val="FFFFFF" w:themeColor="background1"/>
          <w:sz w:val="18"/>
          <w:szCs w:val="18"/>
        </w:rPr>
        <w:t>on</w:t>
      </w:r>
      <w:r w:rsidRPr="00AA7102">
        <w:rPr>
          <w:rFonts w:ascii="Verdana" w:hAnsi="Verdana" w:cstheme="minorHAnsi"/>
          <w:color w:val="FFFFFF" w:themeColor="background1"/>
          <w:sz w:val="18"/>
          <w:szCs w:val="18"/>
        </w:rPr>
        <w:t xml:space="preserve"> Early Career Scientists or on particular regions of the world. The WCRP Academy, which has strong links to the WMO Global Campus, will be a key activity going forward with its overarching objective to determine the requirements for climate research education and build enabling mechanisms</w:t>
      </w:r>
      <w:r w:rsidR="00596BBD" w:rsidRPr="00AA7102">
        <w:rPr>
          <w:rFonts w:ascii="Verdana" w:hAnsi="Verdana" w:cstheme="minorHAnsi"/>
          <w:color w:val="FFFFFF" w:themeColor="background1"/>
          <w:sz w:val="18"/>
          <w:szCs w:val="18"/>
        </w:rPr>
        <w:t xml:space="preserve"> contributing to bridging the capacity gaps</w:t>
      </w:r>
      <w:r w:rsidRPr="00AA7102">
        <w:rPr>
          <w:rFonts w:ascii="Verdana" w:hAnsi="Verdana" w:cstheme="minorHAnsi"/>
          <w:color w:val="FFFFFF" w:themeColor="background1"/>
          <w:sz w:val="18"/>
          <w:szCs w:val="18"/>
        </w:rPr>
        <w:t>.</w:t>
      </w:r>
    </w:p>
    <w:p w14:paraId="389BEFB9" w14:textId="77777777" w:rsidR="00B45490" w:rsidRPr="00AA7102" w:rsidRDefault="0025178D"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b/>
          <w:bCs/>
          <w:color w:val="FFFFFF" w:themeColor="background1"/>
          <w:sz w:val="18"/>
          <w:szCs w:val="18"/>
        </w:rPr>
        <w:t>The Global Atmosphere Programme (GAW)</w:t>
      </w:r>
      <w:r w:rsidRPr="00AA7102">
        <w:rPr>
          <w:rFonts w:ascii="Verdana" w:hAnsi="Verdana" w:cstheme="minorHAnsi"/>
          <w:color w:val="FFFFFF" w:themeColor="background1"/>
          <w:sz w:val="18"/>
          <w:szCs w:val="18"/>
        </w:rPr>
        <w:t xml:space="preserve"> emphasizes CD as one of the main priorities in its</w:t>
      </w:r>
      <w:r w:rsidR="00596BBD" w:rsidRPr="00AA7102">
        <w:rPr>
          <w:rFonts w:ascii="Verdana" w:hAnsi="Verdana" w:cstheme="minorHAnsi"/>
          <w:color w:val="FFFFFF" w:themeColor="background1"/>
          <w:sz w:val="18"/>
          <w:szCs w:val="18"/>
        </w:rPr>
        <w:t xml:space="preserve"> </w:t>
      </w:r>
      <w:r w:rsidRPr="00AA7102">
        <w:rPr>
          <w:rFonts w:ascii="Verdana" w:hAnsi="Verdana" w:cstheme="minorHAnsi"/>
          <w:color w:val="FFFFFF" w:themeColor="background1"/>
          <w:sz w:val="18"/>
          <w:szCs w:val="18"/>
        </w:rPr>
        <w:t>Implementation Plan 2024, in line with the WMO Strategic Plan 2024</w:t>
      </w:r>
      <w:r w:rsidR="00A53426" w:rsidRPr="00AA7102">
        <w:rPr>
          <w:rFonts w:ascii="Verdana" w:hAnsi="Verdana" w:cstheme="minorHAnsi"/>
          <w:color w:val="FFFFFF" w:themeColor="background1"/>
          <w:sz w:val="18"/>
          <w:szCs w:val="18"/>
        </w:rPr>
        <w:t>–2</w:t>
      </w:r>
      <w:r w:rsidRPr="00AA7102">
        <w:rPr>
          <w:rFonts w:ascii="Verdana" w:hAnsi="Verdana" w:cstheme="minorHAnsi"/>
          <w:color w:val="FFFFFF" w:themeColor="background1"/>
          <w:sz w:val="18"/>
          <w:szCs w:val="18"/>
        </w:rPr>
        <w:t xml:space="preserve">027. The GAW Strategic Objective 4 aims for enhancing the capacity to the acquirer and use Atmospheric Composition information and related services by better engaging </w:t>
      </w:r>
      <w:r w:rsidR="00596BBD" w:rsidRPr="00AA7102">
        <w:rPr>
          <w:rFonts w:ascii="Verdana" w:hAnsi="Verdana" w:cstheme="minorHAnsi"/>
          <w:color w:val="FFFFFF" w:themeColor="background1"/>
          <w:sz w:val="18"/>
          <w:szCs w:val="18"/>
        </w:rPr>
        <w:t>M</w:t>
      </w:r>
      <w:r w:rsidRPr="00AA7102">
        <w:rPr>
          <w:rFonts w:ascii="Verdana" w:hAnsi="Verdana" w:cstheme="minorHAnsi"/>
          <w:color w:val="FFFFFF" w:themeColor="background1"/>
          <w:sz w:val="18"/>
          <w:szCs w:val="18"/>
        </w:rPr>
        <w:t>ember</w:t>
      </w:r>
      <w:r w:rsidR="00596BBD" w:rsidRPr="00AA7102">
        <w:rPr>
          <w:rFonts w:ascii="Verdana" w:hAnsi="Verdana" w:cstheme="minorHAnsi"/>
          <w:color w:val="FFFFFF" w:themeColor="background1"/>
          <w:sz w:val="18"/>
          <w:szCs w:val="18"/>
        </w:rPr>
        <w:t>s</w:t>
      </w:r>
      <w:r w:rsidRPr="00AA7102">
        <w:rPr>
          <w:rFonts w:ascii="Verdana" w:hAnsi="Verdana" w:cstheme="minorHAnsi"/>
          <w:color w:val="FFFFFF" w:themeColor="background1"/>
          <w:sz w:val="18"/>
          <w:szCs w:val="18"/>
        </w:rPr>
        <w:t xml:space="preserve">, expanding regional outreach and promoting regional GAW developments, and better communicating the essential importance of atmospheric composition in advancing </w:t>
      </w:r>
      <w:r w:rsidR="00596BBD" w:rsidRPr="00AA7102">
        <w:rPr>
          <w:rFonts w:ascii="Verdana" w:hAnsi="Verdana" w:cstheme="minorHAnsi"/>
          <w:color w:val="FFFFFF" w:themeColor="background1"/>
          <w:sz w:val="18"/>
          <w:szCs w:val="18"/>
        </w:rPr>
        <w:t xml:space="preserve">the </w:t>
      </w:r>
      <w:r w:rsidRPr="00AA7102">
        <w:rPr>
          <w:rFonts w:ascii="Verdana" w:hAnsi="Verdana" w:cstheme="minorHAnsi"/>
          <w:color w:val="FFFFFF" w:themeColor="background1"/>
          <w:sz w:val="18"/>
          <w:szCs w:val="18"/>
        </w:rPr>
        <w:t xml:space="preserve">sustainable development goals. The GAW Programme will play an important role in expanding </w:t>
      </w:r>
      <w:r w:rsidR="00596BBD" w:rsidRPr="00AA7102">
        <w:rPr>
          <w:rFonts w:ascii="Verdana" w:hAnsi="Verdana" w:cstheme="minorHAnsi"/>
          <w:color w:val="FFFFFF" w:themeColor="background1"/>
          <w:sz w:val="18"/>
          <w:szCs w:val="18"/>
        </w:rPr>
        <w:t>Members’</w:t>
      </w:r>
      <w:r w:rsidRPr="00AA7102">
        <w:rPr>
          <w:rFonts w:ascii="Verdana" w:hAnsi="Verdana" w:cstheme="minorHAnsi"/>
          <w:color w:val="FFFFFF" w:themeColor="background1"/>
          <w:sz w:val="18"/>
          <w:szCs w:val="18"/>
        </w:rPr>
        <w:t xml:space="preserve"> capabilities </w:t>
      </w:r>
      <w:r w:rsidR="00596BBD" w:rsidRPr="00AA7102">
        <w:rPr>
          <w:rFonts w:ascii="Verdana" w:hAnsi="Verdana" w:cstheme="minorHAnsi"/>
          <w:color w:val="FFFFFF" w:themeColor="background1"/>
          <w:sz w:val="18"/>
          <w:szCs w:val="18"/>
        </w:rPr>
        <w:t>to carry out</w:t>
      </w:r>
      <w:r w:rsidRPr="00AA7102">
        <w:rPr>
          <w:rFonts w:ascii="Verdana" w:hAnsi="Verdana" w:cstheme="minorHAnsi"/>
          <w:color w:val="FFFFFF" w:themeColor="background1"/>
          <w:sz w:val="18"/>
          <w:szCs w:val="18"/>
        </w:rPr>
        <w:t xml:space="preserve"> </w:t>
      </w:r>
      <w:r w:rsidR="004C50C5" w:rsidRPr="00AA7102">
        <w:rPr>
          <w:rFonts w:ascii="Verdana" w:hAnsi="Verdana" w:cstheme="minorHAnsi"/>
          <w:color w:val="FFFFFF" w:themeColor="background1"/>
          <w:sz w:val="18"/>
          <w:szCs w:val="18"/>
        </w:rPr>
        <w:t>Greenhouse Gas (</w:t>
      </w:r>
      <w:r w:rsidRPr="00AA7102">
        <w:rPr>
          <w:rFonts w:ascii="Verdana" w:hAnsi="Verdana" w:cstheme="minorHAnsi"/>
          <w:color w:val="FFFFFF" w:themeColor="background1"/>
          <w:sz w:val="18"/>
          <w:szCs w:val="18"/>
        </w:rPr>
        <w:t>GHG</w:t>
      </w:r>
      <w:r w:rsidR="004C50C5" w:rsidRPr="00AA7102">
        <w:rPr>
          <w:rFonts w:ascii="Verdana" w:hAnsi="Verdana" w:cstheme="minorHAnsi"/>
          <w:color w:val="FFFFFF" w:themeColor="background1"/>
          <w:sz w:val="18"/>
          <w:szCs w:val="18"/>
        </w:rPr>
        <w:t>)</w:t>
      </w:r>
      <w:r w:rsidRPr="00AA7102">
        <w:rPr>
          <w:rFonts w:ascii="Verdana" w:hAnsi="Verdana" w:cstheme="minorHAnsi"/>
          <w:color w:val="FFFFFF" w:themeColor="background1"/>
          <w:sz w:val="18"/>
          <w:szCs w:val="18"/>
        </w:rPr>
        <w:t xml:space="preserve"> activities, as well as </w:t>
      </w:r>
      <w:r w:rsidR="00596BBD" w:rsidRPr="00AA7102">
        <w:rPr>
          <w:rFonts w:ascii="Verdana" w:hAnsi="Verdana" w:cstheme="minorHAnsi"/>
          <w:color w:val="FFFFFF" w:themeColor="background1"/>
          <w:sz w:val="18"/>
          <w:szCs w:val="18"/>
        </w:rPr>
        <w:t xml:space="preserve">address </w:t>
      </w:r>
      <w:r w:rsidRPr="00AA7102">
        <w:rPr>
          <w:rFonts w:ascii="Verdana" w:hAnsi="Verdana" w:cstheme="minorHAnsi"/>
          <w:color w:val="FFFFFF" w:themeColor="background1"/>
          <w:sz w:val="18"/>
          <w:szCs w:val="18"/>
        </w:rPr>
        <w:t>other climate and health disruptors like reactive gases, aerosols or stratospheric</w:t>
      </w:r>
      <w:r w:rsidR="00596BBD" w:rsidRPr="00AA7102">
        <w:rPr>
          <w:rFonts w:ascii="Verdana" w:hAnsi="Verdana" w:cstheme="minorHAnsi"/>
          <w:color w:val="FFFFFF" w:themeColor="background1"/>
          <w:sz w:val="18"/>
          <w:szCs w:val="18"/>
        </w:rPr>
        <w:t xml:space="preserve"> ozone.</w:t>
      </w:r>
    </w:p>
    <w:p w14:paraId="51486CF0" w14:textId="77777777" w:rsidR="004D17E9" w:rsidRPr="00AA7102" w:rsidRDefault="004D17E9">
      <w:pPr>
        <w:rPr>
          <w:rFonts w:asciiTheme="majorHAnsi" w:eastAsia="Times New Roman" w:hAnsiTheme="majorHAnsi" w:cstheme="majorBidi"/>
          <w:color w:val="2F5496" w:themeColor="accent1" w:themeShade="BF"/>
          <w:sz w:val="28"/>
          <w:szCs w:val="28"/>
        </w:rPr>
      </w:pPr>
      <w:r w:rsidRPr="00AA7102">
        <w:rPr>
          <w:rFonts w:eastAsia="Times New Roman"/>
          <w:sz w:val="28"/>
          <w:szCs w:val="28"/>
        </w:rPr>
        <w:br w:type="page"/>
      </w:r>
    </w:p>
    <w:p w14:paraId="62882022" w14:textId="77777777" w:rsidR="00B45490" w:rsidRPr="00AA7102" w:rsidRDefault="00B45490" w:rsidP="00863804">
      <w:pPr>
        <w:pStyle w:val="Heading1"/>
        <w:rPr>
          <w:rFonts w:ascii="Verdana" w:hAnsi="Verdana"/>
          <w:sz w:val="28"/>
          <w:szCs w:val="28"/>
        </w:rPr>
      </w:pPr>
      <w:bookmarkStart w:id="185" w:name="_Toc121323783"/>
      <w:r w:rsidRPr="00AA7102">
        <w:rPr>
          <w:rFonts w:ascii="Verdana" w:hAnsi="Verdana"/>
          <w:sz w:val="28"/>
          <w:szCs w:val="28"/>
        </w:rPr>
        <w:lastRenderedPageBreak/>
        <w:t>Part</w:t>
      </w:r>
      <w:r w:rsidR="00A53426" w:rsidRPr="00AA7102">
        <w:rPr>
          <w:rFonts w:ascii="Verdana" w:hAnsi="Verdana"/>
          <w:sz w:val="28"/>
          <w:szCs w:val="28"/>
        </w:rPr>
        <w:t> I</w:t>
      </w:r>
      <w:r w:rsidR="00863804" w:rsidRPr="00AA7102">
        <w:rPr>
          <w:rFonts w:ascii="Verdana" w:hAnsi="Verdana"/>
          <w:sz w:val="28"/>
          <w:szCs w:val="28"/>
        </w:rPr>
        <w:t>II</w:t>
      </w:r>
      <w:r w:rsidRPr="00AA7102">
        <w:rPr>
          <w:rFonts w:ascii="Verdana" w:hAnsi="Verdana"/>
          <w:sz w:val="28"/>
          <w:szCs w:val="28"/>
        </w:rPr>
        <w:t>.</w:t>
      </w:r>
      <w:r w:rsidRPr="00AA7102">
        <w:rPr>
          <w:rFonts w:ascii="Verdana" w:hAnsi="Verdana"/>
          <w:sz w:val="28"/>
          <w:szCs w:val="28"/>
        </w:rPr>
        <w:tab/>
      </w:r>
      <w:del w:id="186" w:author="Luciane Veeck" w:date="2023-05-29T12:49:00Z">
        <w:r w:rsidR="00130A15" w:rsidRPr="00AA7102" w:rsidDel="00443173">
          <w:rPr>
            <w:rFonts w:ascii="Verdana" w:hAnsi="Verdana"/>
            <w:sz w:val="28"/>
            <w:szCs w:val="28"/>
          </w:rPr>
          <w:delText>WCDS</w:delText>
        </w:r>
        <w:r w:rsidRPr="00AA7102" w:rsidDel="00443173">
          <w:rPr>
            <w:rFonts w:ascii="Verdana" w:hAnsi="Verdana"/>
            <w:sz w:val="28"/>
            <w:szCs w:val="28"/>
          </w:rPr>
          <w:delText xml:space="preserve"> </w:delText>
        </w:r>
      </w:del>
      <w:ins w:id="187" w:author="Luciane Veeck" w:date="2023-05-29T12:49:00Z">
        <w:r w:rsidR="00443173">
          <w:rPr>
            <w:rFonts w:ascii="Verdana" w:hAnsi="Verdana"/>
            <w:sz w:val="28"/>
            <w:szCs w:val="28"/>
          </w:rPr>
          <w:t xml:space="preserve">WCDF </w:t>
        </w:r>
      </w:ins>
      <w:r w:rsidRPr="00AA7102">
        <w:rPr>
          <w:rFonts w:ascii="Verdana" w:hAnsi="Verdana"/>
          <w:sz w:val="28"/>
          <w:szCs w:val="28"/>
        </w:rPr>
        <w:t>Strategic Approach</w:t>
      </w:r>
      <w:bookmarkEnd w:id="185"/>
    </w:p>
    <w:p w14:paraId="1B45963D" w14:textId="77777777" w:rsidR="00B45490" w:rsidRPr="00AA7102" w:rsidRDefault="00B45490"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del w:id="188" w:author="Luciane Veeck" w:date="2023-05-29T12:49:00Z">
        <w:r w:rsidR="00130A15" w:rsidRPr="00AA7102" w:rsidDel="00443173">
          <w:rPr>
            <w:rFonts w:ascii="Verdana" w:hAnsi="Verdana" w:cstheme="minorHAnsi"/>
            <w:sz w:val="20"/>
            <w:szCs w:val="20"/>
          </w:rPr>
          <w:delText>WCDS</w:delText>
        </w:r>
        <w:r w:rsidRPr="00AA7102" w:rsidDel="00443173">
          <w:rPr>
            <w:rFonts w:ascii="Verdana" w:hAnsi="Verdana" w:cstheme="minorHAnsi"/>
            <w:sz w:val="20"/>
            <w:szCs w:val="20"/>
          </w:rPr>
          <w:delText xml:space="preserve"> </w:delText>
        </w:r>
      </w:del>
      <w:ins w:id="189" w:author="Luciane Veeck" w:date="2023-05-29T12:49:00Z">
        <w:r w:rsidR="00443173">
          <w:rPr>
            <w:rFonts w:ascii="Verdana" w:hAnsi="Verdana" w:cstheme="minorHAnsi"/>
            <w:sz w:val="20"/>
            <w:szCs w:val="20"/>
          </w:rPr>
          <w:t xml:space="preserve">WCDF </w:t>
        </w:r>
      </w:ins>
      <w:r w:rsidRPr="00AA7102">
        <w:rPr>
          <w:rFonts w:ascii="Verdana" w:hAnsi="Verdana" w:cstheme="minorHAnsi"/>
          <w:sz w:val="20"/>
          <w:szCs w:val="20"/>
        </w:rPr>
        <w:t xml:space="preserve">proposes a strategic approach to be utilized by all stakeholders in planning of their CD actions. The main elements of the strategic approach are described </w:t>
      </w:r>
      <w:r w:rsidR="00655838" w:rsidRPr="00AA7102">
        <w:rPr>
          <w:rFonts w:ascii="Verdana" w:hAnsi="Verdana" w:cstheme="minorHAnsi"/>
          <w:sz w:val="20"/>
          <w:szCs w:val="20"/>
        </w:rPr>
        <w:t>below</w:t>
      </w:r>
      <w:r w:rsidRPr="00AA7102">
        <w:rPr>
          <w:rFonts w:ascii="Verdana" w:hAnsi="Verdana" w:cstheme="minorHAnsi"/>
          <w:sz w:val="20"/>
          <w:szCs w:val="20"/>
        </w:rPr>
        <w:t>.</w:t>
      </w:r>
    </w:p>
    <w:p w14:paraId="57A16C7D" w14:textId="77777777" w:rsidR="00B45490" w:rsidRPr="00AA7102" w:rsidRDefault="00B45490" w:rsidP="005012E5">
      <w:pPr>
        <w:pStyle w:val="Heading2"/>
        <w:spacing w:before="240" w:line="240" w:lineRule="auto"/>
        <w:rPr>
          <w:rFonts w:ascii="Verdana" w:hAnsi="Verdana"/>
          <w:sz w:val="20"/>
          <w:szCs w:val="20"/>
        </w:rPr>
      </w:pPr>
      <w:bookmarkStart w:id="190" w:name="_Toc121323784"/>
      <w:r w:rsidRPr="00AA7102">
        <w:rPr>
          <w:rFonts w:ascii="Verdana" w:hAnsi="Verdana"/>
          <w:sz w:val="20"/>
          <w:szCs w:val="20"/>
        </w:rPr>
        <w:t xml:space="preserve">3.1 </w:t>
      </w:r>
      <w:r w:rsidRPr="00AA7102">
        <w:rPr>
          <w:rFonts w:ascii="Verdana" w:hAnsi="Verdana"/>
          <w:sz w:val="20"/>
          <w:szCs w:val="20"/>
        </w:rPr>
        <w:tab/>
      </w:r>
      <w:r w:rsidR="00813B4C" w:rsidRPr="00AA7102">
        <w:rPr>
          <w:rFonts w:ascii="Verdana" w:hAnsi="Verdana"/>
          <w:sz w:val="20"/>
          <w:szCs w:val="20"/>
        </w:rPr>
        <w:t>C</w:t>
      </w:r>
      <w:r w:rsidRPr="00AA7102">
        <w:rPr>
          <w:rFonts w:ascii="Verdana" w:hAnsi="Verdana"/>
          <w:sz w:val="20"/>
          <w:szCs w:val="20"/>
        </w:rPr>
        <w:t xml:space="preserve">apacity </w:t>
      </w:r>
      <w:r w:rsidR="00B44737" w:rsidRPr="00AA7102">
        <w:rPr>
          <w:rFonts w:ascii="Verdana" w:hAnsi="Verdana"/>
          <w:sz w:val="20"/>
          <w:szCs w:val="20"/>
        </w:rPr>
        <w:t>types</w:t>
      </w:r>
      <w:r w:rsidR="001E1363" w:rsidRPr="00AA7102">
        <w:rPr>
          <w:rFonts w:ascii="Verdana" w:hAnsi="Verdana"/>
          <w:sz w:val="20"/>
          <w:szCs w:val="20"/>
        </w:rPr>
        <w:t xml:space="preserve"> and capacity </w:t>
      </w:r>
      <w:r w:rsidRPr="00AA7102">
        <w:rPr>
          <w:rFonts w:ascii="Verdana" w:hAnsi="Verdana"/>
          <w:sz w:val="20"/>
          <w:szCs w:val="20"/>
        </w:rPr>
        <w:t xml:space="preserve">development </w:t>
      </w:r>
      <w:r w:rsidR="00813B4C" w:rsidRPr="00AA7102">
        <w:rPr>
          <w:rFonts w:ascii="Verdana" w:hAnsi="Verdana"/>
          <w:sz w:val="20"/>
          <w:szCs w:val="20"/>
        </w:rPr>
        <w:t>dimensions</w:t>
      </w:r>
      <w:bookmarkEnd w:id="190"/>
    </w:p>
    <w:p w14:paraId="66CBD871" w14:textId="77777777" w:rsidR="00824D70" w:rsidRPr="00AA7102" w:rsidRDefault="00824D70"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Generally, there are three mutually reinforcing and interdependent levels of capacity development: </w:t>
      </w:r>
      <w:r w:rsidRPr="00AA7102">
        <w:rPr>
          <w:rFonts w:ascii="Verdana" w:hAnsi="Verdana" w:cstheme="minorHAnsi"/>
          <w:b/>
          <w:bCs/>
          <w:sz w:val="20"/>
          <w:szCs w:val="20"/>
        </w:rPr>
        <w:t xml:space="preserve">institutional </w:t>
      </w:r>
      <w:r w:rsidRPr="00AA7102">
        <w:rPr>
          <w:rFonts w:ascii="Verdana" w:hAnsi="Verdana" w:cstheme="minorHAnsi"/>
          <w:sz w:val="20"/>
          <w:szCs w:val="20"/>
        </w:rPr>
        <w:t>(resulting from the enabling environment</w:t>
      </w:r>
      <w:r w:rsidR="00813B4C" w:rsidRPr="00AA7102">
        <w:rPr>
          <w:rFonts w:ascii="Verdana" w:hAnsi="Verdana" w:cstheme="minorHAnsi"/>
          <w:sz w:val="20"/>
          <w:szCs w:val="20"/>
        </w:rPr>
        <w:t>)</w:t>
      </w:r>
      <w:r w:rsidRPr="00AA7102">
        <w:rPr>
          <w:rFonts w:ascii="Verdana" w:hAnsi="Verdana" w:cstheme="minorHAnsi"/>
          <w:sz w:val="20"/>
          <w:szCs w:val="20"/>
        </w:rPr>
        <w:t xml:space="preserve">, </w:t>
      </w:r>
      <w:r w:rsidRPr="00AA7102">
        <w:rPr>
          <w:rFonts w:ascii="Verdana" w:hAnsi="Verdana" w:cstheme="minorHAnsi"/>
          <w:b/>
          <w:bCs/>
          <w:sz w:val="20"/>
          <w:szCs w:val="20"/>
        </w:rPr>
        <w:t>organizational</w:t>
      </w:r>
      <w:r w:rsidR="005E3E77" w:rsidRPr="00AA7102">
        <w:rPr>
          <w:rFonts w:ascii="Verdana" w:hAnsi="Verdana" w:cstheme="minorHAnsi"/>
          <w:sz w:val="20"/>
          <w:szCs w:val="20"/>
        </w:rPr>
        <w:t>,</w:t>
      </w:r>
      <w:r w:rsidR="00813B4C" w:rsidRPr="00AA7102">
        <w:rPr>
          <w:rFonts w:ascii="Verdana" w:hAnsi="Verdana" w:cstheme="minorHAnsi"/>
          <w:sz w:val="20"/>
          <w:szCs w:val="20"/>
        </w:rPr>
        <w:t xml:space="preserve"> and</w:t>
      </w:r>
      <w:r w:rsidRPr="00AA7102">
        <w:rPr>
          <w:rFonts w:ascii="Verdana" w:hAnsi="Verdana" w:cstheme="minorHAnsi"/>
          <w:sz w:val="20"/>
          <w:szCs w:val="20"/>
        </w:rPr>
        <w:t xml:space="preserve"> </w:t>
      </w:r>
      <w:r w:rsidRPr="00AA7102">
        <w:rPr>
          <w:rFonts w:ascii="Verdana" w:hAnsi="Verdana" w:cstheme="minorHAnsi"/>
          <w:b/>
          <w:bCs/>
          <w:sz w:val="20"/>
          <w:szCs w:val="20"/>
        </w:rPr>
        <w:t>individual</w:t>
      </w:r>
      <w:r w:rsidRPr="00AA7102">
        <w:rPr>
          <w:rFonts w:ascii="Verdana" w:hAnsi="Verdana" w:cstheme="minorHAnsi"/>
          <w:sz w:val="20"/>
          <w:szCs w:val="20"/>
        </w:rPr>
        <w:t xml:space="preserve">. The first </w:t>
      </w:r>
      <w:r w:rsidR="00813B4C" w:rsidRPr="00AA7102">
        <w:rPr>
          <w:rFonts w:ascii="Verdana" w:hAnsi="Verdana" w:cstheme="minorHAnsi"/>
          <w:sz w:val="20"/>
          <w:szCs w:val="20"/>
        </w:rPr>
        <w:t xml:space="preserve">involves </w:t>
      </w:r>
      <w:r w:rsidR="004D17E9" w:rsidRPr="00AA7102">
        <w:rPr>
          <w:rFonts w:ascii="Verdana" w:hAnsi="Verdana" w:cstheme="minorHAnsi"/>
          <w:sz w:val="20"/>
          <w:szCs w:val="20"/>
        </w:rPr>
        <w:t xml:space="preserve">the establishment of adequate enabling environment at country level through </w:t>
      </w:r>
      <w:r w:rsidR="00813B4C" w:rsidRPr="00AA7102">
        <w:rPr>
          <w:rFonts w:ascii="Verdana" w:hAnsi="Verdana" w:cstheme="minorHAnsi"/>
          <w:sz w:val="20"/>
          <w:szCs w:val="20"/>
        </w:rPr>
        <w:t xml:space="preserve">improvements in policies, legislation, regulations, and societal systems; </w:t>
      </w:r>
      <w:r w:rsidRPr="00AA7102">
        <w:rPr>
          <w:rFonts w:ascii="Verdana" w:hAnsi="Verdana" w:cstheme="minorHAnsi"/>
          <w:sz w:val="20"/>
          <w:szCs w:val="20"/>
        </w:rPr>
        <w:t>the second focuses on increasing the capacity of organizations to fulfil their mandates; and the third</w:t>
      </w:r>
      <w:r w:rsidR="00813B4C" w:rsidRPr="00AA7102">
        <w:rPr>
          <w:rFonts w:ascii="Verdana" w:hAnsi="Verdana" w:cstheme="minorHAnsi"/>
          <w:sz w:val="20"/>
          <w:szCs w:val="20"/>
        </w:rPr>
        <w:t xml:space="preserve"> means increasing the skills and abilities of individuals</w:t>
      </w:r>
      <w:r w:rsidRPr="00AA7102">
        <w:rPr>
          <w:rFonts w:ascii="Verdana" w:hAnsi="Verdana" w:cstheme="minorHAnsi"/>
          <w:sz w:val="20"/>
          <w:szCs w:val="20"/>
        </w:rPr>
        <w:t>.</w:t>
      </w:r>
    </w:p>
    <w:p w14:paraId="353B4982" w14:textId="77777777" w:rsidR="001E1363" w:rsidRPr="00AA7102" w:rsidRDefault="001E1363" w:rsidP="00022EA7">
      <w:pPr>
        <w:spacing w:before="240" w:after="0" w:line="240" w:lineRule="auto"/>
        <w:rPr>
          <w:rFonts w:ascii="Verdana" w:hAnsi="Verdana" w:cstheme="minorHAnsi"/>
          <w:sz w:val="20"/>
          <w:szCs w:val="20"/>
        </w:rPr>
      </w:pPr>
      <w:r w:rsidRPr="00AA7102">
        <w:rPr>
          <w:rFonts w:ascii="Verdana" w:hAnsi="Verdana" w:cstheme="minorHAnsi"/>
          <w:sz w:val="20"/>
          <w:szCs w:val="20"/>
        </w:rPr>
        <w:t>Capacities can also be grouped into</w:t>
      </w:r>
      <w:r w:rsidR="00F54BBF" w:rsidRPr="00AA7102">
        <w:rPr>
          <w:rFonts w:ascii="Verdana" w:hAnsi="Verdana" w:cstheme="minorHAnsi"/>
          <w:sz w:val="20"/>
          <w:szCs w:val="20"/>
        </w:rPr>
        <w:t xml:space="preserve"> </w:t>
      </w:r>
      <w:r w:rsidRPr="00AA7102">
        <w:rPr>
          <w:rFonts w:ascii="Verdana" w:hAnsi="Verdana" w:cstheme="minorHAnsi"/>
          <w:sz w:val="20"/>
          <w:szCs w:val="20"/>
        </w:rPr>
        <w:t>“technical” and “functional” types. Technical capacities</w:t>
      </w:r>
      <w:r w:rsidR="004D17E9" w:rsidRPr="00AA7102">
        <w:rPr>
          <w:rFonts w:ascii="Verdana" w:hAnsi="Verdana" w:cstheme="minorHAnsi"/>
          <w:sz w:val="20"/>
          <w:szCs w:val="20"/>
        </w:rPr>
        <w:t xml:space="preserve"> (encompassing technology and underpinning science)</w:t>
      </w:r>
      <w:r w:rsidRPr="00AA7102">
        <w:rPr>
          <w:rFonts w:ascii="Verdana" w:hAnsi="Verdana" w:cstheme="minorHAnsi"/>
          <w:sz w:val="20"/>
          <w:szCs w:val="20"/>
        </w:rPr>
        <w:t xml:space="preserve"> are specific to a particular sector or area, e.g., observations, modelling and forecasting, </w:t>
      </w:r>
      <w:r w:rsidR="00F54BBF" w:rsidRPr="00AA7102">
        <w:rPr>
          <w:rFonts w:ascii="Verdana" w:hAnsi="Verdana" w:cstheme="minorHAnsi"/>
          <w:sz w:val="20"/>
          <w:szCs w:val="20"/>
        </w:rPr>
        <w:t xml:space="preserve">service delivery, </w:t>
      </w:r>
      <w:r w:rsidRPr="00AA7102">
        <w:rPr>
          <w:rFonts w:ascii="Verdana" w:hAnsi="Verdana" w:cstheme="minorHAnsi"/>
          <w:sz w:val="20"/>
          <w:szCs w:val="20"/>
        </w:rPr>
        <w:t>etc. Functional capacities are relatively common across sectors or areas such as planning, budgeting, policy-making, financial analysis, strategy formulation and communications.</w:t>
      </w:r>
    </w:p>
    <w:p w14:paraId="3E7FCDA1" w14:textId="77777777" w:rsidR="001E1363" w:rsidRPr="00AA7102" w:rsidRDefault="00130A15" w:rsidP="00022EA7">
      <w:pPr>
        <w:spacing w:before="240" w:after="0" w:line="240" w:lineRule="auto"/>
        <w:rPr>
          <w:rFonts w:ascii="Verdana" w:hAnsi="Verdana" w:cstheme="minorHAnsi"/>
          <w:sz w:val="20"/>
          <w:szCs w:val="20"/>
        </w:rPr>
      </w:pPr>
      <w:del w:id="191" w:author="Luciane Veeck" w:date="2023-05-29T12:49:00Z">
        <w:r w:rsidRPr="00AA7102" w:rsidDel="00186DD0">
          <w:rPr>
            <w:rFonts w:ascii="Verdana" w:hAnsi="Verdana" w:cstheme="minorHAnsi"/>
            <w:sz w:val="20"/>
            <w:szCs w:val="20"/>
          </w:rPr>
          <w:delText>WCDS</w:delText>
        </w:r>
        <w:r w:rsidR="001E1363" w:rsidRPr="00AA7102" w:rsidDel="00186DD0">
          <w:rPr>
            <w:rFonts w:ascii="Verdana" w:hAnsi="Verdana" w:cstheme="minorHAnsi"/>
            <w:sz w:val="20"/>
            <w:szCs w:val="20"/>
          </w:rPr>
          <w:delText xml:space="preserve"> </w:delText>
        </w:r>
      </w:del>
      <w:ins w:id="192" w:author="Luciane Veeck" w:date="2023-05-29T12:49:00Z">
        <w:r w:rsidR="00186DD0">
          <w:rPr>
            <w:rFonts w:ascii="Verdana" w:hAnsi="Verdana" w:cstheme="minorHAnsi"/>
            <w:sz w:val="20"/>
            <w:szCs w:val="20"/>
          </w:rPr>
          <w:t xml:space="preserve">WCDF </w:t>
        </w:r>
      </w:ins>
      <w:r w:rsidR="001E1363" w:rsidRPr="00AA7102">
        <w:rPr>
          <w:rFonts w:ascii="Verdana" w:hAnsi="Verdana" w:cstheme="minorHAnsi"/>
          <w:sz w:val="20"/>
          <w:szCs w:val="20"/>
        </w:rPr>
        <w:t>refines further these general capacity levels and types into WMO-related capacity dimensions.</w:t>
      </w:r>
    </w:p>
    <w:p w14:paraId="48006551"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Dimension 1: Institutional</w:t>
      </w:r>
      <w:r w:rsidR="005E3E77" w:rsidRPr="00191F68">
        <w:rPr>
          <w:rFonts w:ascii="Verdana" w:eastAsia="Times New Roman" w:hAnsi="Verdana" w:cstheme="minorHAnsi"/>
          <w:color w:val="FFFFFF" w:themeColor="background1"/>
          <w:sz w:val="20"/>
          <w:szCs w:val="20"/>
        </w:rPr>
        <w:t xml:space="preserve"> capacity</w:t>
      </w:r>
    </w:p>
    <w:p w14:paraId="523BA75F" w14:textId="77777777" w:rsidR="00B45490" w:rsidRPr="00AA7102" w:rsidRDefault="00A45391"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The mandate, organization and operational responsibility of NMHSs and related institutions</w:t>
      </w:r>
      <w:r w:rsidR="00B4549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are subject to</w:t>
      </w:r>
      <w:r w:rsidR="00B45490" w:rsidRPr="00AA7102">
        <w:rPr>
          <w:rFonts w:ascii="Verdana" w:eastAsia="Times New Roman" w:hAnsi="Verdana" w:cstheme="minorHAnsi"/>
          <w:sz w:val="20"/>
          <w:szCs w:val="20"/>
        </w:rPr>
        <w:t xml:space="preserve"> a </w:t>
      </w:r>
      <w:r w:rsidRPr="00AA7102">
        <w:rPr>
          <w:rFonts w:ascii="Verdana" w:eastAsia="Times New Roman" w:hAnsi="Verdana" w:cstheme="minorHAnsi"/>
          <w:sz w:val="20"/>
          <w:szCs w:val="20"/>
        </w:rPr>
        <w:t>legal/</w:t>
      </w:r>
      <w:r w:rsidR="00B45490" w:rsidRPr="00AA7102">
        <w:rPr>
          <w:rFonts w:ascii="Verdana" w:eastAsia="Times New Roman" w:hAnsi="Verdana" w:cstheme="minorHAnsi"/>
          <w:sz w:val="20"/>
          <w:szCs w:val="20"/>
        </w:rPr>
        <w:t xml:space="preserve">institutional umbrella specific for </w:t>
      </w:r>
      <w:r w:rsidR="001E65FD" w:rsidRPr="00AA7102">
        <w:rPr>
          <w:rFonts w:ascii="Verdana" w:eastAsia="Times New Roman" w:hAnsi="Verdana" w:cstheme="minorHAnsi"/>
          <w:sz w:val="20"/>
          <w:szCs w:val="20"/>
        </w:rPr>
        <w:t xml:space="preserve">each </w:t>
      </w:r>
      <w:r w:rsidR="00B45490" w:rsidRPr="00AA7102">
        <w:rPr>
          <w:rFonts w:ascii="Verdana" w:eastAsia="Times New Roman" w:hAnsi="Verdana" w:cstheme="minorHAnsi"/>
          <w:sz w:val="20"/>
          <w:szCs w:val="20"/>
        </w:rPr>
        <w:t xml:space="preserve">country. </w:t>
      </w:r>
      <w:r w:rsidRPr="00AA7102">
        <w:rPr>
          <w:rFonts w:ascii="Verdana" w:eastAsia="Times New Roman" w:hAnsi="Verdana" w:cstheme="minorHAnsi"/>
          <w:sz w:val="20"/>
          <w:szCs w:val="20"/>
        </w:rPr>
        <w:t>It is</w:t>
      </w:r>
      <w:r w:rsidR="00B4549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of </w:t>
      </w:r>
      <w:r w:rsidR="00B45490" w:rsidRPr="00AA7102">
        <w:rPr>
          <w:rFonts w:ascii="Verdana" w:eastAsia="Times New Roman" w:hAnsi="Verdana" w:cstheme="minorHAnsi"/>
          <w:sz w:val="20"/>
          <w:szCs w:val="20"/>
        </w:rPr>
        <w:t xml:space="preserve">critical </w:t>
      </w:r>
      <w:r w:rsidR="001E65FD" w:rsidRPr="00AA7102">
        <w:rPr>
          <w:rFonts w:ascii="Verdana" w:eastAsia="Times New Roman" w:hAnsi="Verdana" w:cstheme="minorHAnsi"/>
          <w:sz w:val="20"/>
          <w:szCs w:val="20"/>
        </w:rPr>
        <w:t xml:space="preserve">importance </w:t>
      </w:r>
      <w:r w:rsidRPr="00AA7102">
        <w:rPr>
          <w:rFonts w:ascii="Verdana" w:eastAsia="Times New Roman" w:hAnsi="Verdana" w:cstheme="minorHAnsi"/>
          <w:sz w:val="20"/>
          <w:szCs w:val="20"/>
        </w:rPr>
        <w:t>that this legal/institutional umbrella</w:t>
      </w:r>
      <w:r w:rsidR="00B4549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provides an enabling </w:t>
      </w:r>
      <w:r w:rsidR="00B45490" w:rsidRPr="00AA7102">
        <w:rPr>
          <w:rFonts w:ascii="Verdana" w:eastAsia="Times New Roman" w:hAnsi="Verdana" w:cstheme="minorHAnsi"/>
          <w:sz w:val="20"/>
          <w:szCs w:val="20"/>
        </w:rPr>
        <w:t xml:space="preserve">environment </w:t>
      </w:r>
      <w:r w:rsidRPr="00AA7102">
        <w:rPr>
          <w:rFonts w:ascii="Verdana" w:eastAsia="Times New Roman" w:hAnsi="Verdana" w:cstheme="minorHAnsi"/>
          <w:sz w:val="20"/>
          <w:szCs w:val="20"/>
        </w:rPr>
        <w:t>for the successful fulfilment of the NMHS’s mandate in serving the society</w:t>
      </w:r>
      <w:r w:rsidR="001E65FD" w:rsidRPr="00AA7102">
        <w:rPr>
          <w:rFonts w:ascii="Verdana" w:eastAsia="Times New Roman" w:hAnsi="Verdana" w:cstheme="minorHAnsi"/>
          <w:sz w:val="20"/>
          <w:szCs w:val="20"/>
        </w:rPr>
        <w:t>, as well as for</w:t>
      </w:r>
      <w:r w:rsidR="00B45490" w:rsidRPr="00AA7102">
        <w:rPr>
          <w:rFonts w:ascii="Verdana" w:eastAsia="Times New Roman" w:hAnsi="Verdana" w:cstheme="minorHAnsi"/>
          <w:sz w:val="20"/>
          <w:szCs w:val="20"/>
        </w:rPr>
        <w:t xml:space="preserve"> success</w:t>
      </w:r>
      <w:r w:rsidR="001E65FD" w:rsidRPr="00AA7102">
        <w:rPr>
          <w:rFonts w:ascii="Verdana" w:eastAsia="Times New Roman" w:hAnsi="Verdana" w:cstheme="minorHAnsi"/>
          <w:sz w:val="20"/>
          <w:szCs w:val="20"/>
        </w:rPr>
        <w:t>ful</w:t>
      </w:r>
      <w:r w:rsidR="00B45490" w:rsidRPr="00AA7102">
        <w:rPr>
          <w:rFonts w:ascii="Verdana" w:eastAsia="Times New Roman" w:hAnsi="Verdana" w:cstheme="minorHAnsi"/>
          <w:sz w:val="20"/>
          <w:szCs w:val="20"/>
        </w:rPr>
        <w:t xml:space="preserve"> and </w:t>
      </w:r>
      <w:r w:rsidR="001E65FD" w:rsidRPr="00AA7102">
        <w:rPr>
          <w:rFonts w:ascii="Verdana" w:eastAsia="Times New Roman" w:hAnsi="Verdana" w:cstheme="minorHAnsi"/>
          <w:sz w:val="20"/>
          <w:szCs w:val="20"/>
        </w:rPr>
        <w:t xml:space="preserve">sustainable </w:t>
      </w:r>
      <w:r w:rsidR="00B45490" w:rsidRPr="00AA7102">
        <w:rPr>
          <w:rFonts w:ascii="Verdana" w:eastAsia="Times New Roman" w:hAnsi="Verdana" w:cstheme="minorHAnsi"/>
          <w:sz w:val="20"/>
          <w:szCs w:val="20"/>
        </w:rPr>
        <w:t>CD actions</w:t>
      </w:r>
      <w:r w:rsidR="001E65FD" w:rsidRPr="00AA7102">
        <w:rPr>
          <w:rFonts w:ascii="Verdana" w:eastAsia="Times New Roman" w:hAnsi="Verdana" w:cstheme="minorHAnsi"/>
          <w:sz w:val="20"/>
          <w:szCs w:val="20"/>
        </w:rPr>
        <w:t>.</w:t>
      </w:r>
      <w:r w:rsidR="00B45490" w:rsidRPr="00AA7102">
        <w:rPr>
          <w:rFonts w:ascii="Verdana" w:eastAsia="Times New Roman" w:hAnsi="Verdana" w:cstheme="minorHAnsi"/>
          <w:sz w:val="20"/>
          <w:szCs w:val="20"/>
        </w:rPr>
        <w:t xml:space="preserve"> </w:t>
      </w:r>
      <w:r w:rsidR="001E65FD" w:rsidRPr="00AA7102">
        <w:rPr>
          <w:rFonts w:ascii="Verdana" w:eastAsia="Times New Roman" w:hAnsi="Verdana" w:cstheme="minorHAnsi"/>
          <w:sz w:val="20"/>
          <w:szCs w:val="20"/>
        </w:rPr>
        <w:t>Therefore</w:t>
      </w:r>
      <w:r w:rsidR="00B45490" w:rsidRPr="00AA7102">
        <w:rPr>
          <w:rFonts w:ascii="Verdana" w:eastAsia="Times New Roman" w:hAnsi="Verdana" w:cstheme="minorHAnsi"/>
          <w:sz w:val="20"/>
          <w:szCs w:val="20"/>
        </w:rPr>
        <w:t xml:space="preserve">, in planning and design of any CD action, </w:t>
      </w:r>
      <w:r w:rsidR="00651AD3" w:rsidRPr="00AA7102">
        <w:rPr>
          <w:rFonts w:ascii="Verdana" w:eastAsia="Times New Roman" w:hAnsi="Verdana" w:cstheme="minorHAnsi"/>
          <w:sz w:val="20"/>
          <w:szCs w:val="20"/>
        </w:rPr>
        <w:t xml:space="preserve">a gap </w:t>
      </w:r>
      <w:r w:rsidR="00B45490" w:rsidRPr="00AA7102">
        <w:rPr>
          <w:rFonts w:ascii="Verdana" w:eastAsia="Times New Roman" w:hAnsi="Verdana" w:cstheme="minorHAnsi"/>
          <w:sz w:val="20"/>
          <w:szCs w:val="20"/>
        </w:rPr>
        <w:t>analysis of the institutional situation should precede the technological stages</w:t>
      </w:r>
      <w:r w:rsidR="00651AD3" w:rsidRPr="00AA7102">
        <w:rPr>
          <w:rFonts w:ascii="Verdana" w:eastAsia="Times New Roman" w:hAnsi="Verdana" w:cstheme="minorHAnsi"/>
          <w:sz w:val="20"/>
          <w:szCs w:val="20"/>
        </w:rPr>
        <w:t>. Adequate institutional capacity is a must</w:t>
      </w:r>
      <w:r w:rsidR="00B45490" w:rsidRPr="00AA7102">
        <w:rPr>
          <w:rFonts w:ascii="Verdana" w:eastAsia="Times New Roman" w:hAnsi="Verdana" w:cstheme="minorHAnsi"/>
          <w:sz w:val="20"/>
          <w:szCs w:val="20"/>
        </w:rPr>
        <w:t xml:space="preserve"> in order to ensure that significant investments in </w:t>
      </w:r>
      <w:r w:rsidR="001E65FD" w:rsidRPr="00AA7102">
        <w:rPr>
          <w:rFonts w:ascii="Verdana" w:eastAsia="Times New Roman" w:hAnsi="Verdana" w:cstheme="minorHAnsi"/>
          <w:sz w:val="20"/>
          <w:szCs w:val="20"/>
        </w:rPr>
        <w:t>technolog</w:t>
      </w:r>
      <w:r w:rsidR="004D17E9" w:rsidRPr="00AA7102">
        <w:rPr>
          <w:rFonts w:ascii="Verdana" w:eastAsia="Times New Roman" w:hAnsi="Verdana" w:cstheme="minorHAnsi"/>
          <w:sz w:val="20"/>
          <w:szCs w:val="20"/>
        </w:rPr>
        <w:t>y/science</w:t>
      </w:r>
      <w:r w:rsidR="001E65FD" w:rsidRPr="00AA7102">
        <w:rPr>
          <w:rFonts w:ascii="Verdana" w:eastAsia="Times New Roman" w:hAnsi="Verdana" w:cstheme="minorHAnsi"/>
          <w:sz w:val="20"/>
          <w:szCs w:val="20"/>
        </w:rPr>
        <w:t xml:space="preserve"> and service capacity </w:t>
      </w:r>
      <w:r w:rsidR="00B45490" w:rsidRPr="00AA7102">
        <w:rPr>
          <w:rFonts w:ascii="Verdana" w:eastAsia="Times New Roman" w:hAnsi="Verdana" w:cstheme="minorHAnsi"/>
          <w:sz w:val="20"/>
          <w:szCs w:val="20"/>
        </w:rPr>
        <w:t>will bring expected returns</w:t>
      </w:r>
      <w:r w:rsidR="001E65FD" w:rsidRPr="00AA7102">
        <w:rPr>
          <w:rFonts w:ascii="Verdana" w:eastAsia="Times New Roman" w:hAnsi="Verdana" w:cstheme="minorHAnsi"/>
          <w:sz w:val="20"/>
          <w:szCs w:val="20"/>
        </w:rPr>
        <w:t>,</w:t>
      </w:r>
      <w:r w:rsidR="00B45490" w:rsidRPr="00AA7102">
        <w:rPr>
          <w:rFonts w:ascii="Verdana" w:eastAsia="Times New Roman" w:hAnsi="Verdana" w:cstheme="minorHAnsi"/>
          <w:sz w:val="20"/>
          <w:szCs w:val="20"/>
        </w:rPr>
        <w:t xml:space="preserve"> and the long-term operation of modernized infrastructure is guaranteed. The role of the NMHS executive management</w:t>
      </w:r>
      <w:r w:rsidR="001E65FD" w:rsidRPr="00AA7102">
        <w:rPr>
          <w:rFonts w:ascii="Verdana" w:eastAsia="Times New Roman" w:hAnsi="Verdana" w:cstheme="minorHAnsi"/>
          <w:sz w:val="20"/>
          <w:szCs w:val="20"/>
        </w:rPr>
        <w:t>, working with relevant government entities</w:t>
      </w:r>
      <w:r w:rsidR="00B45490" w:rsidRPr="00AA7102">
        <w:rPr>
          <w:rFonts w:ascii="Verdana" w:eastAsia="Times New Roman" w:hAnsi="Verdana" w:cstheme="minorHAnsi"/>
          <w:sz w:val="20"/>
          <w:szCs w:val="20"/>
        </w:rPr>
        <w:t xml:space="preserve"> in </w:t>
      </w:r>
      <w:r w:rsidR="001E65FD" w:rsidRPr="00AA7102">
        <w:rPr>
          <w:rFonts w:ascii="Verdana" w:eastAsia="Times New Roman" w:hAnsi="Verdana" w:cstheme="minorHAnsi"/>
          <w:sz w:val="20"/>
          <w:szCs w:val="20"/>
        </w:rPr>
        <w:t>developing the</w:t>
      </w:r>
      <w:r w:rsidRPr="00AA7102">
        <w:rPr>
          <w:rFonts w:ascii="Verdana" w:eastAsia="Times New Roman" w:hAnsi="Verdana" w:cstheme="minorHAnsi"/>
          <w:sz w:val="20"/>
          <w:szCs w:val="20"/>
        </w:rPr>
        <w:t xml:space="preserve"> institutional capacity</w:t>
      </w:r>
      <w:r w:rsidR="00B45490" w:rsidRPr="00AA7102">
        <w:rPr>
          <w:rFonts w:ascii="Verdana" w:eastAsia="Times New Roman" w:hAnsi="Verdana" w:cstheme="minorHAnsi"/>
          <w:sz w:val="20"/>
          <w:szCs w:val="20"/>
        </w:rPr>
        <w:t xml:space="preserve"> dimension</w:t>
      </w:r>
      <w:r w:rsidR="001E65FD" w:rsidRPr="00AA7102">
        <w:rPr>
          <w:rFonts w:ascii="Verdana" w:eastAsia="Times New Roman" w:hAnsi="Verdana" w:cstheme="minorHAnsi"/>
          <w:sz w:val="20"/>
          <w:szCs w:val="20"/>
        </w:rPr>
        <w:t>,</w:t>
      </w:r>
      <w:r w:rsidR="00B45490" w:rsidRPr="00AA7102">
        <w:rPr>
          <w:rFonts w:ascii="Verdana" w:eastAsia="Times New Roman" w:hAnsi="Verdana" w:cstheme="minorHAnsi"/>
          <w:sz w:val="20"/>
          <w:szCs w:val="20"/>
        </w:rPr>
        <w:t xml:space="preserve"> is of key importance</w:t>
      </w:r>
      <w:r w:rsidR="001E65FD" w:rsidRPr="00AA7102">
        <w:rPr>
          <w:rFonts w:ascii="Verdana" w:eastAsia="Times New Roman" w:hAnsi="Verdana" w:cstheme="minorHAnsi"/>
          <w:sz w:val="20"/>
          <w:szCs w:val="20"/>
        </w:rPr>
        <w:t xml:space="preserve">. Thus, </w:t>
      </w:r>
      <w:r w:rsidR="00B45490" w:rsidRPr="00AA7102">
        <w:rPr>
          <w:rFonts w:ascii="Verdana" w:eastAsia="Times New Roman" w:hAnsi="Verdana" w:cstheme="minorHAnsi"/>
          <w:sz w:val="20"/>
          <w:szCs w:val="20"/>
        </w:rPr>
        <w:t xml:space="preserve">education and training actions </w:t>
      </w:r>
      <w:r w:rsidR="001E65FD" w:rsidRPr="00AA7102">
        <w:rPr>
          <w:rFonts w:ascii="Verdana" w:eastAsia="Times New Roman" w:hAnsi="Verdana" w:cstheme="minorHAnsi"/>
          <w:sz w:val="20"/>
          <w:szCs w:val="20"/>
        </w:rPr>
        <w:t xml:space="preserve">for developing the needed leadership, vision and change management skills and competences </w:t>
      </w:r>
      <w:r w:rsidR="00B45490" w:rsidRPr="00AA7102">
        <w:rPr>
          <w:rFonts w:ascii="Verdana" w:eastAsia="Times New Roman" w:hAnsi="Verdana" w:cstheme="minorHAnsi"/>
          <w:sz w:val="20"/>
          <w:szCs w:val="20"/>
        </w:rPr>
        <w:t>should be envisaged</w:t>
      </w:r>
      <w:r w:rsidR="003907CF" w:rsidRPr="00AA7102">
        <w:rPr>
          <w:rStyle w:val="FootnoteReference"/>
          <w:rFonts w:ascii="Verdana" w:eastAsia="Times New Roman" w:hAnsi="Verdana" w:cstheme="minorHAnsi"/>
          <w:sz w:val="20"/>
          <w:szCs w:val="20"/>
        </w:rPr>
        <w:footnoteReference w:id="4"/>
      </w:r>
      <w:r w:rsidR="00B45490" w:rsidRPr="00AA7102">
        <w:rPr>
          <w:rFonts w:ascii="Verdana" w:eastAsia="Times New Roman" w:hAnsi="Verdana" w:cstheme="minorHAnsi"/>
          <w:sz w:val="20"/>
          <w:szCs w:val="20"/>
        </w:rPr>
        <w:t>.</w:t>
      </w:r>
    </w:p>
    <w:p w14:paraId="5590C446" w14:textId="77777777" w:rsidR="001E1363" w:rsidRPr="00AA7102" w:rsidRDefault="001E1363"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 xml:space="preserve">Key result areas in </w:t>
      </w:r>
      <w:r w:rsidR="00651AD3" w:rsidRPr="00AA7102">
        <w:rPr>
          <w:rFonts w:ascii="Verdana" w:eastAsia="Times New Roman" w:hAnsi="Verdana" w:cstheme="minorHAnsi"/>
          <w:b/>
          <w:bCs/>
          <w:color w:val="4472C4" w:themeColor="accent1"/>
          <w:sz w:val="20"/>
          <w:szCs w:val="20"/>
        </w:rPr>
        <w:t>develop</w:t>
      </w:r>
      <w:r w:rsidRPr="00AA7102">
        <w:rPr>
          <w:rFonts w:ascii="Verdana" w:eastAsia="Times New Roman" w:hAnsi="Verdana" w:cstheme="minorHAnsi"/>
          <w:b/>
          <w:bCs/>
          <w:color w:val="4472C4" w:themeColor="accent1"/>
          <w:sz w:val="20"/>
          <w:szCs w:val="20"/>
        </w:rPr>
        <w:t>ing institutional capacity:</w:t>
      </w:r>
      <w:r w:rsidRPr="00AA7102">
        <w:rPr>
          <w:rFonts w:ascii="Verdana" w:eastAsia="Times New Roman" w:hAnsi="Verdana" w:cstheme="minorHAnsi"/>
          <w:color w:val="4472C4" w:themeColor="accent1"/>
          <w:sz w:val="20"/>
          <w:szCs w:val="20"/>
        </w:rPr>
        <w:t xml:space="preserve"> The capability of NMHSs to (a) articulate their mandate, elaborate their management structure or envision the desired course of the organization; (b) develop a strategy, translate it into an actionable plan and prepare a budget; (c) engage with stakeholders to identify and create consensus around capacity development issues and related policies, regulations and laws that enable effective provision of services.</w:t>
      </w:r>
    </w:p>
    <w:p w14:paraId="2DC68653"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 xml:space="preserve">Dimension 2: Technological </w:t>
      </w:r>
      <w:r w:rsidR="00813B4C" w:rsidRPr="00191F68">
        <w:rPr>
          <w:rFonts w:ascii="Verdana" w:eastAsia="Times New Roman" w:hAnsi="Verdana" w:cstheme="minorHAnsi"/>
          <w:color w:val="FFFFFF" w:themeColor="background1"/>
          <w:sz w:val="20"/>
          <w:szCs w:val="20"/>
        </w:rPr>
        <w:t>capacity</w:t>
      </w:r>
    </w:p>
    <w:p w14:paraId="341BF046" w14:textId="77777777" w:rsidR="001909D7"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lastRenderedPageBreak/>
        <w:t xml:space="preserve">In any country, regardless its current level of development, the operations along the weather, climate, </w:t>
      </w:r>
      <w:r w:rsidR="00160D56" w:rsidRPr="00AA7102">
        <w:rPr>
          <w:rFonts w:ascii="Verdana" w:eastAsia="Times New Roman" w:hAnsi="Verdana" w:cstheme="minorHAnsi"/>
          <w:sz w:val="20"/>
          <w:szCs w:val="20"/>
        </w:rPr>
        <w:t>hydrological</w:t>
      </w:r>
      <w:r w:rsidRPr="00AA7102">
        <w:rPr>
          <w:rFonts w:ascii="Verdana" w:eastAsia="Times New Roman" w:hAnsi="Verdana" w:cstheme="minorHAnsi"/>
          <w:sz w:val="20"/>
          <w:szCs w:val="20"/>
        </w:rPr>
        <w:t xml:space="preserve">, and environmental services value chain fall into the category of knowledge and technology intensive business. It engages a substantial </w:t>
      </w:r>
      <w:r w:rsidR="003907CF" w:rsidRPr="00AA7102">
        <w:rPr>
          <w:rFonts w:ascii="Verdana" w:eastAsia="Times New Roman" w:hAnsi="Verdana" w:cstheme="minorHAnsi"/>
          <w:sz w:val="20"/>
          <w:szCs w:val="20"/>
        </w:rPr>
        <w:t>“</w:t>
      </w:r>
      <w:r w:rsidRPr="00AA7102">
        <w:rPr>
          <w:rFonts w:ascii="Verdana" w:eastAsia="Times New Roman" w:hAnsi="Verdana" w:cstheme="minorHAnsi"/>
          <w:sz w:val="20"/>
          <w:szCs w:val="20"/>
        </w:rPr>
        <w:t>hard</w:t>
      </w:r>
      <w:r w:rsidR="003907CF"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infrastructure</w:t>
      </w:r>
      <w:r w:rsidR="003907CF" w:rsidRPr="00AA7102">
        <w:rPr>
          <w:rStyle w:val="FootnoteReference"/>
          <w:rFonts w:ascii="Verdana" w:eastAsia="Times New Roman" w:hAnsi="Verdana" w:cstheme="minorHAnsi"/>
          <w:sz w:val="20"/>
          <w:szCs w:val="20"/>
        </w:rPr>
        <w:footnoteReference w:id="5"/>
      </w:r>
      <w:r w:rsidRPr="00AA7102">
        <w:rPr>
          <w:rFonts w:ascii="Verdana" w:eastAsia="Times New Roman" w:hAnsi="Verdana" w:cstheme="minorHAnsi"/>
          <w:sz w:val="20"/>
          <w:szCs w:val="20"/>
        </w:rPr>
        <w:t xml:space="preserve">, </w:t>
      </w:r>
      <w:r w:rsidR="003A697B" w:rsidRPr="00AA7102">
        <w:rPr>
          <w:rFonts w:ascii="Verdana" w:eastAsia="Times New Roman" w:hAnsi="Verdana" w:cstheme="minorHAnsi"/>
          <w:sz w:val="20"/>
          <w:szCs w:val="20"/>
        </w:rPr>
        <w:t xml:space="preserve">which in </w:t>
      </w:r>
      <w:r w:rsidRPr="00AA7102">
        <w:rPr>
          <w:rFonts w:ascii="Verdana" w:eastAsia="Times New Roman" w:hAnsi="Verdana" w:cstheme="minorHAnsi"/>
          <w:sz w:val="20"/>
          <w:szCs w:val="20"/>
        </w:rPr>
        <w:t>most</w:t>
      </w:r>
      <w:r w:rsidR="003A697B" w:rsidRPr="00AA7102">
        <w:rPr>
          <w:rFonts w:ascii="Verdana" w:eastAsia="Times New Roman" w:hAnsi="Verdana" w:cstheme="minorHAnsi"/>
          <w:sz w:val="20"/>
          <w:szCs w:val="20"/>
        </w:rPr>
        <w:t xml:space="preserve"> countries is predominantly</w:t>
      </w:r>
      <w:r w:rsidRPr="00AA7102">
        <w:rPr>
          <w:rFonts w:ascii="Verdana" w:eastAsia="Times New Roman" w:hAnsi="Verdana" w:cstheme="minorHAnsi"/>
          <w:sz w:val="20"/>
          <w:szCs w:val="20"/>
        </w:rPr>
        <w:t xml:space="preserve"> owned and operated by the</w:t>
      </w:r>
      <w:r w:rsidR="003A697B" w:rsidRPr="00AA7102">
        <w:rPr>
          <w:rFonts w:ascii="Verdana" w:eastAsia="Times New Roman" w:hAnsi="Verdana" w:cstheme="minorHAnsi"/>
          <w:sz w:val="20"/>
          <w:szCs w:val="20"/>
        </w:rPr>
        <w:t xml:space="preserve"> respective</w:t>
      </w:r>
      <w:r w:rsidRPr="00AA7102">
        <w:rPr>
          <w:rFonts w:ascii="Verdana" w:eastAsia="Times New Roman" w:hAnsi="Verdana" w:cstheme="minorHAnsi"/>
          <w:sz w:val="20"/>
          <w:szCs w:val="20"/>
        </w:rPr>
        <w:t xml:space="preserve"> NMHS under public funding. Traditionally, the majority of CD interventions have addressed primarily the technological dimension of the CD with significant investment from international and national sources and in partnership with many development partners (e.g., the World Bank, UNDP, national development agencies). The usual form of “modernization projects” was aimed at resolving technical </w:t>
      </w:r>
      <w:r w:rsidR="0073102C" w:rsidRPr="00AA7102">
        <w:rPr>
          <w:rFonts w:ascii="Verdana" w:eastAsia="Times New Roman" w:hAnsi="Verdana" w:cstheme="minorHAnsi"/>
          <w:sz w:val="20"/>
          <w:szCs w:val="20"/>
        </w:rPr>
        <w:t xml:space="preserve">and scientific </w:t>
      </w:r>
      <w:r w:rsidRPr="00AA7102">
        <w:rPr>
          <w:rFonts w:ascii="Verdana" w:eastAsia="Times New Roman" w:hAnsi="Verdana" w:cstheme="minorHAnsi"/>
          <w:sz w:val="20"/>
          <w:szCs w:val="20"/>
        </w:rPr>
        <w:t xml:space="preserve">capacity gaps and enhancing the compliance with the WMO standards by replacing old equipment, </w:t>
      </w:r>
      <w:r w:rsidR="004177E7" w:rsidRPr="00AA7102">
        <w:rPr>
          <w:rFonts w:ascii="Verdana" w:eastAsia="Times New Roman" w:hAnsi="Verdana" w:cstheme="minorHAnsi"/>
          <w:sz w:val="20"/>
          <w:szCs w:val="20"/>
        </w:rPr>
        <w:t xml:space="preserve">furthering the </w:t>
      </w:r>
      <w:r w:rsidRPr="00AA7102">
        <w:rPr>
          <w:rFonts w:ascii="Verdana" w:eastAsia="Times New Roman" w:hAnsi="Verdana" w:cstheme="minorHAnsi"/>
          <w:sz w:val="20"/>
          <w:szCs w:val="20"/>
        </w:rPr>
        <w:t xml:space="preserve">automation, improved communications, and deploying modern digital technologies for data processing and forecasting. </w:t>
      </w:r>
      <w:r w:rsidR="001909D7" w:rsidRPr="00AA7102">
        <w:rPr>
          <w:rFonts w:ascii="Verdana" w:eastAsia="Times New Roman" w:hAnsi="Verdana" w:cstheme="minorHAnsi"/>
          <w:sz w:val="20"/>
          <w:szCs w:val="20"/>
        </w:rPr>
        <w:t>The</w:t>
      </w:r>
      <w:del w:id="193" w:author="Luciane Veeck" w:date="2023-05-29T12:51:00Z">
        <w:r w:rsidR="001909D7" w:rsidRPr="00AA7102" w:rsidDel="00864E0E">
          <w:rPr>
            <w:rFonts w:ascii="Verdana" w:eastAsia="Times New Roman" w:hAnsi="Verdana" w:cstheme="minorHAnsi"/>
            <w:sz w:val="20"/>
            <w:szCs w:val="20"/>
          </w:rPr>
          <w:delText xml:space="preserve"> </w:delText>
        </w:r>
        <w:r w:rsidR="00130A15" w:rsidRPr="00AA7102" w:rsidDel="00864E0E">
          <w:rPr>
            <w:rFonts w:ascii="Verdana" w:eastAsia="Times New Roman" w:hAnsi="Verdana" w:cstheme="minorHAnsi"/>
            <w:sz w:val="20"/>
            <w:szCs w:val="20"/>
          </w:rPr>
          <w:delText>WCDS</w:delText>
        </w:r>
      </w:del>
      <w:ins w:id="194" w:author="Luciane Veeck" w:date="2023-05-29T12:51:00Z">
        <w:r w:rsidR="00864E0E">
          <w:rPr>
            <w:rFonts w:ascii="Verdana" w:eastAsia="Times New Roman" w:hAnsi="Verdana" w:cstheme="minorHAnsi"/>
            <w:sz w:val="20"/>
            <w:szCs w:val="20"/>
          </w:rPr>
          <w:t xml:space="preserve"> WCDF</w:t>
        </w:r>
      </w:ins>
      <w:r w:rsidR="001909D7" w:rsidRPr="00AA7102">
        <w:rPr>
          <w:rFonts w:ascii="Verdana" w:eastAsia="Times New Roman" w:hAnsi="Verdana" w:cstheme="minorHAnsi"/>
          <w:sz w:val="20"/>
          <w:szCs w:val="20"/>
        </w:rPr>
        <w:t>, while re-instating the key importance of the technological dimension of the CD, emphasizes the holistic view that it is not sufficient for the success and sustainability of the CD investments.</w:t>
      </w:r>
    </w:p>
    <w:p w14:paraId="2EDD8A44" w14:textId="77777777" w:rsidR="00B45490" w:rsidRPr="00AA7102" w:rsidRDefault="001909D7"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Key result areas in developing technological capacity:</w:t>
      </w:r>
      <w:r w:rsidRPr="00AA7102">
        <w:rPr>
          <w:rFonts w:ascii="Verdana" w:eastAsia="Times New Roman" w:hAnsi="Verdana" w:cstheme="minorHAnsi"/>
          <w:color w:val="4472C4" w:themeColor="accent1"/>
          <w:sz w:val="20"/>
          <w:szCs w:val="20"/>
        </w:rPr>
        <w:t xml:space="preserve"> </w:t>
      </w:r>
      <w:r w:rsidR="009C6A87" w:rsidRPr="00AA7102">
        <w:rPr>
          <w:rFonts w:ascii="Verdana" w:eastAsia="Times New Roman" w:hAnsi="Verdana" w:cstheme="minorHAnsi"/>
          <w:color w:val="4472C4" w:themeColor="accent1"/>
          <w:sz w:val="20"/>
          <w:szCs w:val="20"/>
        </w:rPr>
        <w:t>B</w:t>
      </w:r>
      <w:r w:rsidR="00B45490" w:rsidRPr="00AA7102">
        <w:rPr>
          <w:rFonts w:ascii="Verdana" w:eastAsia="Times New Roman" w:hAnsi="Verdana" w:cstheme="minorHAnsi"/>
          <w:color w:val="4472C4" w:themeColor="accent1"/>
          <w:sz w:val="20"/>
          <w:szCs w:val="20"/>
        </w:rPr>
        <w:t xml:space="preserve">y raising the </w:t>
      </w:r>
      <w:r w:rsidR="009C6A87" w:rsidRPr="00AA7102">
        <w:rPr>
          <w:rFonts w:ascii="Verdana" w:eastAsia="Times New Roman" w:hAnsi="Verdana" w:cstheme="minorHAnsi"/>
          <w:color w:val="4472C4" w:themeColor="accent1"/>
          <w:sz w:val="20"/>
          <w:szCs w:val="20"/>
        </w:rPr>
        <w:t xml:space="preserve">technological </w:t>
      </w:r>
      <w:r w:rsidR="00B45490" w:rsidRPr="00AA7102">
        <w:rPr>
          <w:rFonts w:ascii="Verdana" w:eastAsia="Times New Roman" w:hAnsi="Verdana" w:cstheme="minorHAnsi"/>
          <w:color w:val="4472C4" w:themeColor="accent1"/>
          <w:sz w:val="20"/>
          <w:szCs w:val="20"/>
        </w:rPr>
        <w:t>capacity, the performance of the NMHS</w:t>
      </w:r>
      <w:r w:rsidR="009C6A87" w:rsidRPr="00AA7102">
        <w:rPr>
          <w:rFonts w:ascii="Verdana" w:eastAsia="Times New Roman" w:hAnsi="Verdana" w:cstheme="minorHAnsi"/>
          <w:color w:val="4472C4" w:themeColor="accent1"/>
          <w:sz w:val="20"/>
          <w:szCs w:val="20"/>
        </w:rPr>
        <w:t>s</w:t>
      </w:r>
      <w:r w:rsidR="00B45490" w:rsidRPr="00AA7102">
        <w:rPr>
          <w:rFonts w:ascii="Verdana" w:eastAsia="Times New Roman" w:hAnsi="Verdana" w:cstheme="minorHAnsi"/>
          <w:color w:val="4472C4" w:themeColor="accent1"/>
          <w:sz w:val="20"/>
          <w:szCs w:val="20"/>
        </w:rPr>
        <w:t xml:space="preserve"> will be radically improved</w:t>
      </w:r>
      <w:r w:rsidR="009C6A87" w:rsidRPr="00AA7102">
        <w:rPr>
          <w:rFonts w:ascii="Verdana" w:eastAsia="Times New Roman" w:hAnsi="Verdana" w:cstheme="minorHAnsi"/>
          <w:color w:val="4472C4" w:themeColor="accent1"/>
          <w:sz w:val="20"/>
          <w:szCs w:val="20"/>
        </w:rPr>
        <w:t xml:space="preserve"> which, in turn, will lead to improved services with tangible socio</w:t>
      </w:r>
      <w:r w:rsidR="00AD76E8" w:rsidRPr="00AA7102">
        <w:rPr>
          <w:rFonts w:ascii="Verdana" w:eastAsia="Times New Roman" w:hAnsi="Verdana" w:cstheme="minorHAnsi"/>
          <w:color w:val="4472C4" w:themeColor="accent1"/>
          <w:sz w:val="20"/>
          <w:szCs w:val="20"/>
        </w:rPr>
        <w:t>economic</w:t>
      </w:r>
      <w:r w:rsidR="009C6A87" w:rsidRPr="00AA7102">
        <w:rPr>
          <w:rFonts w:ascii="Verdana" w:eastAsia="Times New Roman" w:hAnsi="Verdana" w:cstheme="minorHAnsi"/>
          <w:color w:val="4472C4" w:themeColor="accent1"/>
          <w:sz w:val="20"/>
          <w:szCs w:val="20"/>
        </w:rPr>
        <w:t xml:space="preserve"> benefits</w:t>
      </w:r>
      <w:r w:rsidR="00B45490" w:rsidRPr="00AA7102">
        <w:rPr>
          <w:rFonts w:ascii="Verdana" w:eastAsia="Times New Roman" w:hAnsi="Verdana" w:cstheme="minorHAnsi"/>
          <w:color w:val="4472C4" w:themeColor="accent1"/>
          <w:sz w:val="20"/>
          <w:szCs w:val="20"/>
        </w:rPr>
        <w:t xml:space="preserve">. </w:t>
      </w:r>
      <w:r w:rsidR="009C6A87" w:rsidRPr="00AA7102">
        <w:rPr>
          <w:rFonts w:ascii="Verdana" w:eastAsia="Times New Roman" w:hAnsi="Verdana" w:cstheme="minorHAnsi"/>
          <w:color w:val="4472C4" w:themeColor="accent1"/>
          <w:sz w:val="20"/>
          <w:szCs w:val="20"/>
        </w:rPr>
        <w:t xml:space="preserve">CD actions in the technological dimension </w:t>
      </w:r>
      <w:r w:rsidR="00B45490" w:rsidRPr="00AA7102">
        <w:rPr>
          <w:rFonts w:ascii="Verdana" w:eastAsia="Times New Roman" w:hAnsi="Verdana" w:cstheme="minorHAnsi"/>
          <w:color w:val="4472C4" w:themeColor="accent1"/>
          <w:sz w:val="20"/>
          <w:szCs w:val="20"/>
        </w:rPr>
        <w:t>should</w:t>
      </w:r>
      <w:r w:rsidR="009354A8" w:rsidRPr="00AA7102">
        <w:rPr>
          <w:rFonts w:ascii="Verdana" w:eastAsia="Times New Roman" w:hAnsi="Verdana" w:cstheme="minorHAnsi"/>
          <w:color w:val="4472C4" w:themeColor="accent1"/>
          <w:sz w:val="20"/>
          <w:szCs w:val="20"/>
        </w:rPr>
        <w:t>, inter alia</w:t>
      </w:r>
      <w:r w:rsidR="009C6A87" w:rsidRPr="00AA7102">
        <w:rPr>
          <w:rFonts w:ascii="Verdana" w:eastAsia="Times New Roman" w:hAnsi="Verdana" w:cstheme="minorHAnsi"/>
          <w:color w:val="4472C4" w:themeColor="accent1"/>
          <w:sz w:val="20"/>
          <w:szCs w:val="20"/>
        </w:rPr>
        <w:t>: (a)</w:t>
      </w:r>
      <w:r w:rsidR="00B45490" w:rsidRPr="00AA7102">
        <w:rPr>
          <w:rFonts w:ascii="Verdana" w:eastAsia="Times New Roman" w:hAnsi="Verdana" w:cstheme="minorHAnsi"/>
          <w:color w:val="4472C4" w:themeColor="accent1"/>
          <w:sz w:val="20"/>
          <w:szCs w:val="20"/>
        </w:rPr>
        <w:t xml:space="preserve"> </w:t>
      </w:r>
      <w:r w:rsidR="009C6A87" w:rsidRPr="00AA7102">
        <w:rPr>
          <w:rFonts w:ascii="Verdana" w:eastAsia="Times New Roman" w:hAnsi="Verdana" w:cstheme="minorHAnsi"/>
          <w:color w:val="4472C4" w:themeColor="accent1"/>
          <w:sz w:val="20"/>
          <w:szCs w:val="20"/>
        </w:rPr>
        <w:t xml:space="preserve">focus on enhancing compliance with WMO requirements, e.g., spatial and temporal coverage of </w:t>
      </w:r>
      <w:r w:rsidR="009354A8" w:rsidRPr="00AA7102">
        <w:rPr>
          <w:rFonts w:ascii="Verdana" w:eastAsia="Times New Roman" w:hAnsi="Verdana" w:cstheme="minorHAnsi"/>
          <w:color w:val="4472C4" w:themeColor="accent1"/>
          <w:sz w:val="20"/>
          <w:szCs w:val="20"/>
        </w:rPr>
        <w:t xml:space="preserve">national </w:t>
      </w:r>
      <w:r w:rsidR="009C6A87" w:rsidRPr="00AA7102">
        <w:rPr>
          <w:rFonts w:ascii="Verdana" w:eastAsia="Times New Roman" w:hAnsi="Verdana" w:cstheme="minorHAnsi"/>
          <w:color w:val="4472C4" w:themeColor="accent1"/>
          <w:sz w:val="20"/>
          <w:szCs w:val="20"/>
        </w:rPr>
        <w:t>observational systems</w:t>
      </w:r>
      <w:r w:rsidR="009354A8" w:rsidRPr="00AA7102">
        <w:rPr>
          <w:rFonts w:ascii="Verdana" w:eastAsia="Times New Roman" w:hAnsi="Verdana" w:cstheme="minorHAnsi"/>
          <w:color w:val="4472C4" w:themeColor="accent1"/>
          <w:sz w:val="20"/>
          <w:szCs w:val="20"/>
        </w:rPr>
        <w:t xml:space="preserve"> to support the GBON</w:t>
      </w:r>
      <w:r w:rsidR="009C6A87" w:rsidRPr="00AA7102">
        <w:rPr>
          <w:rFonts w:ascii="Verdana" w:eastAsia="Times New Roman" w:hAnsi="Verdana" w:cstheme="minorHAnsi"/>
          <w:color w:val="4472C4" w:themeColor="accent1"/>
          <w:sz w:val="20"/>
          <w:szCs w:val="20"/>
        </w:rPr>
        <w:t xml:space="preserve">, </w:t>
      </w:r>
      <w:r w:rsidR="009354A8" w:rsidRPr="00AA7102">
        <w:rPr>
          <w:rFonts w:ascii="Verdana" w:eastAsia="Times New Roman" w:hAnsi="Verdana" w:cstheme="minorHAnsi"/>
          <w:color w:val="4472C4" w:themeColor="accent1"/>
          <w:sz w:val="20"/>
          <w:szCs w:val="20"/>
        </w:rPr>
        <w:t>and</w:t>
      </w:r>
      <w:r w:rsidR="009C6A87" w:rsidRPr="00AA7102">
        <w:rPr>
          <w:rFonts w:ascii="Verdana" w:eastAsia="Times New Roman" w:hAnsi="Verdana" w:cstheme="minorHAnsi"/>
          <w:color w:val="4472C4" w:themeColor="accent1"/>
          <w:sz w:val="20"/>
          <w:szCs w:val="20"/>
        </w:rPr>
        <w:t xml:space="preserve"> requirements for international data sharing</w:t>
      </w:r>
      <w:r w:rsidR="009354A8" w:rsidRPr="00AA7102">
        <w:rPr>
          <w:rFonts w:ascii="Verdana" w:eastAsia="Times New Roman" w:hAnsi="Verdana" w:cstheme="minorHAnsi"/>
          <w:color w:val="4472C4" w:themeColor="accent1"/>
          <w:sz w:val="20"/>
          <w:szCs w:val="20"/>
        </w:rPr>
        <w:t xml:space="preserve"> in accordance with the WMO Unifies Data Policy</w:t>
      </w:r>
      <w:r w:rsidR="009C6A87" w:rsidRPr="00AA7102">
        <w:rPr>
          <w:rFonts w:ascii="Verdana" w:eastAsia="Times New Roman" w:hAnsi="Verdana" w:cstheme="minorHAnsi"/>
          <w:color w:val="4472C4" w:themeColor="accent1"/>
          <w:sz w:val="20"/>
          <w:szCs w:val="20"/>
        </w:rPr>
        <w:t xml:space="preserve">; </w:t>
      </w:r>
      <w:r w:rsidR="009354A8" w:rsidRPr="00AA7102">
        <w:rPr>
          <w:rFonts w:ascii="Verdana" w:eastAsia="Times New Roman" w:hAnsi="Verdana" w:cstheme="minorHAnsi"/>
          <w:color w:val="4472C4" w:themeColor="accent1"/>
          <w:sz w:val="20"/>
          <w:szCs w:val="20"/>
        </w:rPr>
        <w:t xml:space="preserve">(b) provide technical capabilities for performing key social functions, e.g., effective </w:t>
      </w:r>
      <w:r w:rsidR="007515BB" w:rsidRPr="00AA7102">
        <w:rPr>
          <w:rFonts w:ascii="Verdana" w:eastAsia="Times New Roman" w:hAnsi="Verdana" w:cstheme="minorHAnsi"/>
          <w:color w:val="4472C4" w:themeColor="accent1"/>
          <w:sz w:val="20"/>
          <w:szCs w:val="20"/>
        </w:rPr>
        <w:t>MHEWS</w:t>
      </w:r>
      <w:r w:rsidR="009354A8" w:rsidRPr="00AA7102">
        <w:rPr>
          <w:rFonts w:ascii="Verdana" w:eastAsia="Times New Roman" w:hAnsi="Verdana" w:cstheme="minorHAnsi"/>
          <w:color w:val="4472C4" w:themeColor="accent1"/>
          <w:sz w:val="20"/>
          <w:szCs w:val="20"/>
        </w:rPr>
        <w:t>, or climate services; (c)</w:t>
      </w:r>
      <w:r w:rsidR="009C6A87" w:rsidRPr="00AA7102">
        <w:rPr>
          <w:rFonts w:ascii="Verdana" w:eastAsia="Times New Roman" w:hAnsi="Verdana" w:cstheme="minorHAnsi"/>
          <w:color w:val="4472C4" w:themeColor="accent1"/>
          <w:sz w:val="20"/>
          <w:szCs w:val="20"/>
        </w:rPr>
        <w:t xml:space="preserve"> </w:t>
      </w:r>
      <w:r w:rsidR="00B45490" w:rsidRPr="00AA7102">
        <w:rPr>
          <w:rFonts w:ascii="Verdana" w:eastAsia="Times New Roman" w:hAnsi="Verdana" w:cstheme="minorHAnsi"/>
          <w:color w:val="4472C4" w:themeColor="accent1"/>
          <w:sz w:val="20"/>
          <w:szCs w:val="20"/>
        </w:rPr>
        <w:t xml:space="preserve">be well balanced </w:t>
      </w:r>
      <w:r w:rsidR="009354A8" w:rsidRPr="00AA7102">
        <w:rPr>
          <w:rFonts w:ascii="Verdana" w:eastAsia="Times New Roman" w:hAnsi="Verdana" w:cstheme="minorHAnsi"/>
          <w:color w:val="4472C4" w:themeColor="accent1"/>
          <w:sz w:val="20"/>
          <w:szCs w:val="20"/>
        </w:rPr>
        <w:t xml:space="preserve">with the other CD dimensions </w:t>
      </w:r>
      <w:r w:rsidR="00B45490" w:rsidRPr="00AA7102">
        <w:rPr>
          <w:rFonts w:ascii="Verdana" w:eastAsia="Times New Roman" w:hAnsi="Verdana" w:cstheme="minorHAnsi"/>
          <w:color w:val="4472C4" w:themeColor="accent1"/>
          <w:sz w:val="20"/>
          <w:szCs w:val="20"/>
        </w:rPr>
        <w:t>to commensurate technology, and in particular the related operation and maintenance (O</w:t>
      </w:r>
      <w:r w:rsidR="009C6A87" w:rsidRPr="00AA7102">
        <w:rPr>
          <w:rFonts w:ascii="Verdana" w:eastAsia="Times New Roman" w:hAnsi="Verdana" w:cstheme="minorHAnsi"/>
          <w:color w:val="4472C4" w:themeColor="accent1"/>
          <w:sz w:val="20"/>
          <w:szCs w:val="20"/>
        </w:rPr>
        <w:t>&amp;</w:t>
      </w:r>
      <w:r w:rsidR="00B45490" w:rsidRPr="00AA7102">
        <w:rPr>
          <w:rFonts w:ascii="Verdana" w:eastAsia="Times New Roman" w:hAnsi="Verdana" w:cstheme="minorHAnsi"/>
          <w:color w:val="4472C4" w:themeColor="accent1"/>
          <w:sz w:val="20"/>
          <w:szCs w:val="20"/>
        </w:rPr>
        <w:t>M) expenses, with the local institutional, human and market environment, to underpin long-term sustainability</w:t>
      </w:r>
      <w:r w:rsidR="009C6A87" w:rsidRPr="00AA7102">
        <w:rPr>
          <w:rFonts w:ascii="Verdana" w:eastAsia="Times New Roman" w:hAnsi="Verdana" w:cstheme="minorHAnsi"/>
          <w:color w:val="4472C4" w:themeColor="accent1"/>
          <w:sz w:val="20"/>
          <w:szCs w:val="20"/>
        </w:rPr>
        <w:t>; (</w:t>
      </w:r>
      <w:r w:rsidR="009354A8" w:rsidRPr="00AA7102">
        <w:rPr>
          <w:rFonts w:ascii="Verdana" w:eastAsia="Times New Roman" w:hAnsi="Verdana" w:cstheme="minorHAnsi"/>
          <w:color w:val="4472C4" w:themeColor="accent1"/>
          <w:sz w:val="20"/>
          <w:szCs w:val="20"/>
        </w:rPr>
        <w:t>d</w:t>
      </w:r>
      <w:r w:rsidR="009C6A87" w:rsidRPr="00AA7102">
        <w:rPr>
          <w:rFonts w:ascii="Verdana" w:eastAsia="Times New Roman" w:hAnsi="Verdana" w:cstheme="minorHAnsi"/>
          <w:color w:val="4472C4" w:themeColor="accent1"/>
          <w:sz w:val="20"/>
          <w:szCs w:val="20"/>
        </w:rPr>
        <w:t xml:space="preserve">) </w:t>
      </w:r>
      <w:r w:rsidR="00B45490" w:rsidRPr="00AA7102">
        <w:rPr>
          <w:rFonts w:ascii="Verdana" w:eastAsia="Times New Roman" w:hAnsi="Verdana" w:cstheme="minorHAnsi"/>
          <w:color w:val="4472C4" w:themeColor="accent1"/>
          <w:sz w:val="20"/>
          <w:szCs w:val="20"/>
        </w:rPr>
        <w:t>promote</w:t>
      </w:r>
      <w:r w:rsidR="009354A8" w:rsidRPr="00AA7102">
        <w:rPr>
          <w:rFonts w:ascii="Verdana" w:eastAsia="Times New Roman" w:hAnsi="Verdana" w:cstheme="minorHAnsi"/>
          <w:color w:val="4472C4" w:themeColor="accent1"/>
          <w:sz w:val="20"/>
          <w:szCs w:val="20"/>
        </w:rPr>
        <w:t xml:space="preserve"> and utilize</w:t>
      </w:r>
      <w:r w:rsidR="00B45490" w:rsidRPr="00AA7102">
        <w:rPr>
          <w:rFonts w:ascii="Verdana" w:eastAsia="Times New Roman" w:hAnsi="Verdana" w:cstheme="minorHAnsi"/>
          <w:color w:val="4472C4" w:themeColor="accent1"/>
          <w:sz w:val="20"/>
          <w:szCs w:val="20"/>
        </w:rPr>
        <w:t xml:space="preserve"> the PPE approach in the technology dimension of the CD with the opportunities for significant capacity advancements through leveraging relevant stakeholders capacities (from the public, private, academic and civil sectors).</w:t>
      </w:r>
    </w:p>
    <w:p w14:paraId="040E2E92"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Dimension 3: Information and service provision capacity</w:t>
      </w:r>
    </w:p>
    <w:p w14:paraId="2F1D3EAD"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The capacity </w:t>
      </w:r>
      <w:r w:rsidR="00813B4C" w:rsidRPr="00AA7102">
        <w:rPr>
          <w:rFonts w:ascii="Verdana" w:eastAsia="Times New Roman" w:hAnsi="Verdana" w:cstheme="minorHAnsi"/>
          <w:sz w:val="20"/>
          <w:szCs w:val="20"/>
        </w:rPr>
        <w:t>in services production and delivery,</w:t>
      </w:r>
      <w:r w:rsidRPr="00AA7102">
        <w:rPr>
          <w:rFonts w:ascii="Verdana" w:eastAsia="Times New Roman" w:hAnsi="Verdana" w:cstheme="minorHAnsi"/>
          <w:sz w:val="20"/>
          <w:szCs w:val="20"/>
        </w:rPr>
        <w:t xml:space="preserve"> is of primary importance for the mission of NMHSs as providers of essential decision-support information and services with key socio</w:t>
      </w:r>
      <w:r w:rsidR="00AD76E8" w:rsidRPr="00AA7102">
        <w:rPr>
          <w:rFonts w:ascii="Verdana" w:eastAsia="Times New Roman" w:hAnsi="Verdana" w:cstheme="minorHAnsi"/>
          <w:sz w:val="20"/>
          <w:szCs w:val="20"/>
        </w:rPr>
        <w:t>economic</w:t>
      </w:r>
      <w:r w:rsidRPr="00AA7102">
        <w:rPr>
          <w:rFonts w:ascii="Verdana" w:eastAsia="Times New Roman" w:hAnsi="Verdana" w:cstheme="minorHAnsi"/>
          <w:sz w:val="20"/>
          <w:szCs w:val="20"/>
        </w:rPr>
        <w:t xml:space="preserve"> impacts. This is where the return on investment in the (usually more expensive) </w:t>
      </w:r>
      <w:r w:rsidR="002476F8" w:rsidRPr="00AA7102">
        <w:rPr>
          <w:rFonts w:ascii="Verdana" w:eastAsia="Times New Roman" w:hAnsi="Verdana" w:cstheme="minorHAnsi"/>
          <w:sz w:val="20"/>
          <w:szCs w:val="20"/>
        </w:rPr>
        <w:t>technological side</w:t>
      </w:r>
      <w:r w:rsidRPr="00AA7102">
        <w:rPr>
          <w:rFonts w:ascii="Verdana" w:eastAsia="Times New Roman" w:hAnsi="Verdana" w:cstheme="minorHAnsi"/>
          <w:sz w:val="20"/>
          <w:szCs w:val="20"/>
        </w:rPr>
        <w:t xml:space="preserve"> of the value chain is realized. Therefore, CD actions of these two dimensions should go hand in hand, i.e., the “hard” and “soft” infrastructure actions should be planned and designed in an integral manner. Furthermore, the new digital technological solutions offer vast new modalities for the generation and delivery of services (e.g., cloud-based solution, web services, mobile apps) which may reduce both the capital and running costs, and open possibilities for investing more in the soft infrastructure and human resources development. This restructuring of the investments in the CD actions should be seen as a major transformational factor in the CD actions under the </w:t>
      </w:r>
      <w:del w:id="195" w:author="Luciane Veeck" w:date="2023-05-29T12:52:00Z">
        <w:r w:rsidR="00130A15" w:rsidRPr="00AA7102" w:rsidDel="00EC6EB3">
          <w:rPr>
            <w:rFonts w:ascii="Verdana" w:eastAsia="Times New Roman" w:hAnsi="Verdana" w:cstheme="minorHAnsi"/>
            <w:sz w:val="20"/>
            <w:szCs w:val="20"/>
          </w:rPr>
          <w:delText>WCDS</w:delText>
        </w:r>
        <w:r w:rsidR="00655838" w:rsidRPr="00AA7102" w:rsidDel="00EC6EB3">
          <w:rPr>
            <w:rFonts w:ascii="Verdana" w:eastAsia="Times New Roman" w:hAnsi="Verdana" w:cstheme="minorHAnsi"/>
            <w:sz w:val="20"/>
            <w:szCs w:val="20"/>
          </w:rPr>
          <w:delText xml:space="preserve"> </w:delText>
        </w:r>
      </w:del>
      <w:ins w:id="196" w:author="Luciane Veeck" w:date="2023-05-29T12:52:00Z">
        <w:r w:rsidR="00EC6EB3">
          <w:rPr>
            <w:rFonts w:ascii="Verdana" w:eastAsia="Times New Roman" w:hAnsi="Verdana" w:cstheme="minorHAnsi"/>
            <w:sz w:val="20"/>
            <w:szCs w:val="20"/>
          </w:rPr>
          <w:t xml:space="preserve">WCDF </w:t>
        </w:r>
      </w:ins>
      <w:r w:rsidR="00655838" w:rsidRPr="00AA7102">
        <w:rPr>
          <w:rFonts w:ascii="Verdana" w:eastAsia="Times New Roman" w:hAnsi="Verdana" w:cstheme="minorHAnsi"/>
          <w:sz w:val="20"/>
          <w:szCs w:val="20"/>
        </w:rPr>
        <w:t>which will require a strong focus on change management.</w:t>
      </w:r>
    </w:p>
    <w:p w14:paraId="0FFA5010" w14:textId="77777777" w:rsidR="002476F8" w:rsidRPr="00AA7102" w:rsidRDefault="002476F8"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developing </w:t>
      </w:r>
      <w:r w:rsidR="00732A47" w:rsidRPr="00AA7102">
        <w:rPr>
          <w:rFonts w:ascii="Verdana" w:eastAsia="Times New Roman" w:hAnsi="Verdana" w:cstheme="minorHAnsi"/>
          <w:b/>
          <w:bCs/>
          <w:color w:val="4472C4" w:themeColor="accent1"/>
          <w:sz w:val="20"/>
          <w:szCs w:val="20"/>
        </w:rPr>
        <w:t xml:space="preserve">information and </w:t>
      </w:r>
      <w:r w:rsidRPr="00AA7102">
        <w:rPr>
          <w:rFonts w:ascii="Verdana" w:eastAsia="Times New Roman" w:hAnsi="Verdana" w:cstheme="minorHAnsi"/>
          <w:b/>
          <w:bCs/>
          <w:color w:val="4472C4" w:themeColor="accent1"/>
          <w:sz w:val="20"/>
          <w:szCs w:val="20"/>
        </w:rPr>
        <w:t xml:space="preserve">services provision capacity: </w:t>
      </w:r>
      <w:r w:rsidRPr="00AA7102">
        <w:rPr>
          <w:rFonts w:ascii="Verdana" w:eastAsia="Times New Roman" w:hAnsi="Verdana" w:cstheme="minorHAnsi"/>
          <w:color w:val="4472C4" w:themeColor="accent1"/>
          <w:sz w:val="20"/>
          <w:szCs w:val="20"/>
        </w:rPr>
        <w:t>By raising the services provision capacity, the NMHSs will be able to fulfil their mandate of delivering decision-support information and services to all levels of society – from governments to citizens. CD actions in the services provision dimension should, inter alia: (a) focus on key services for safety of life and property, like</w:t>
      </w:r>
      <w:r w:rsidR="00F40A41" w:rsidRPr="00AA7102">
        <w:rPr>
          <w:rFonts w:ascii="Verdana" w:eastAsia="Times New Roman" w:hAnsi="Verdana" w:cstheme="minorHAnsi"/>
          <w:color w:val="4472C4" w:themeColor="accent1"/>
          <w:sz w:val="20"/>
          <w:szCs w:val="20"/>
        </w:rPr>
        <w:t xml:space="preserve"> services in support of MHEWS; (b) climate services needed to support the development of national adaptation plans; (c) specific service areas depending on national circumstances in support of economic sectors; </w:t>
      </w:r>
      <w:r w:rsidR="00F40A41" w:rsidRPr="00AA7102">
        <w:rPr>
          <w:rFonts w:ascii="Verdana" w:eastAsia="Times New Roman" w:hAnsi="Verdana" w:cstheme="minorHAnsi"/>
          <w:color w:val="4472C4" w:themeColor="accent1"/>
          <w:sz w:val="20"/>
          <w:szCs w:val="20"/>
        </w:rPr>
        <w:lastRenderedPageBreak/>
        <w:t xml:space="preserve">(d) provide soft infrastructure solutions enabling access to high-quality services by users, e.g., integrated service platforms, mobile applications, cloud services, with utilization of </w:t>
      </w:r>
      <w:r w:rsidR="00B57ED8" w:rsidRPr="00AA7102">
        <w:rPr>
          <w:rFonts w:ascii="Verdana" w:eastAsia="Times New Roman" w:hAnsi="Verdana" w:cstheme="minorHAnsi"/>
          <w:color w:val="4472C4" w:themeColor="accent1"/>
          <w:sz w:val="20"/>
          <w:szCs w:val="20"/>
        </w:rPr>
        <w:t xml:space="preserve">Earth-system data from the </w:t>
      </w:r>
      <w:proofErr w:type="spellStart"/>
      <w:r w:rsidR="00B57ED8" w:rsidRPr="00AA7102">
        <w:rPr>
          <w:rFonts w:ascii="Verdana" w:eastAsia="Times New Roman" w:hAnsi="Verdana" w:cstheme="minorHAnsi"/>
          <w:color w:val="4472C4" w:themeColor="accent1"/>
          <w:sz w:val="20"/>
          <w:szCs w:val="20"/>
        </w:rPr>
        <w:t>sGDPFS</w:t>
      </w:r>
      <w:proofErr w:type="spellEnd"/>
      <w:r w:rsidR="00B57ED8" w:rsidRPr="00AA7102">
        <w:rPr>
          <w:rFonts w:ascii="Verdana" w:eastAsia="Times New Roman" w:hAnsi="Verdana" w:cstheme="minorHAnsi"/>
          <w:color w:val="4472C4" w:themeColor="accent1"/>
          <w:sz w:val="20"/>
          <w:szCs w:val="20"/>
        </w:rPr>
        <w:t>; (e) utilization of social science for increase relevance and impact; (f) co-design and co-production of products and services with research</w:t>
      </w:r>
      <w:ins w:id="197" w:author="Luciane Veeck" w:date="2023-05-29T12:52:00Z">
        <w:r w:rsidR="008E0A95">
          <w:rPr>
            <w:rFonts w:ascii="Verdana" w:eastAsia="Times New Roman" w:hAnsi="Verdana" w:cstheme="minorHAnsi"/>
            <w:color w:val="4472C4" w:themeColor="accent1"/>
            <w:sz w:val="20"/>
            <w:szCs w:val="20"/>
          </w:rPr>
          <w:t xml:space="preserve"> </w:t>
        </w:r>
      </w:ins>
      <w:r w:rsidR="00B57ED8" w:rsidRPr="00AA7102">
        <w:rPr>
          <w:rFonts w:ascii="Verdana" w:eastAsia="Times New Roman" w:hAnsi="Verdana" w:cstheme="minorHAnsi"/>
          <w:color w:val="4472C4" w:themeColor="accent1"/>
          <w:sz w:val="20"/>
          <w:szCs w:val="20"/>
        </w:rPr>
        <w:t>and user communities.</w:t>
      </w:r>
    </w:p>
    <w:p w14:paraId="10DE27CB"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 xml:space="preserve">Dimension 4: Human </w:t>
      </w:r>
      <w:r w:rsidR="00F54BBF" w:rsidRPr="00191F68">
        <w:rPr>
          <w:rFonts w:ascii="Verdana" w:eastAsia="Times New Roman" w:hAnsi="Verdana" w:cstheme="minorHAnsi"/>
          <w:color w:val="FFFFFF" w:themeColor="background1"/>
          <w:sz w:val="20"/>
          <w:szCs w:val="20"/>
        </w:rPr>
        <w:t>resources capacity</w:t>
      </w:r>
    </w:p>
    <w:p w14:paraId="35A95024" w14:textId="77777777" w:rsidR="00B45490" w:rsidRPr="00AA7102" w:rsidRDefault="00B45490" w:rsidP="005012E5">
      <w:pPr>
        <w:spacing w:before="240" w:after="0" w:line="240" w:lineRule="auto"/>
        <w:rPr>
          <w:rFonts w:ascii="Verdana" w:hAnsi="Verdana"/>
          <w:sz w:val="20"/>
          <w:szCs w:val="20"/>
        </w:rPr>
      </w:pPr>
      <w:r w:rsidRPr="00AA7102">
        <w:rPr>
          <w:rFonts w:ascii="Verdana" w:eastAsia="Times New Roman" w:hAnsi="Verdana" w:cstheme="minorHAnsi"/>
          <w:sz w:val="20"/>
          <w:szCs w:val="20"/>
        </w:rPr>
        <w:t xml:space="preserve">NMHSs’ human resources development strategies and policies are fundamental to ensuring all staff meet the required levels of knowledge, skills and competency to carry out their tasks and to develop professionally. Failure to develop and implement such strategies are likely to result in many NMHSs being unable to fulfil their core mandate and functions. </w:t>
      </w:r>
      <w:r w:rsidR="00BF63D4" w:rsidRPr="00AA7102">
        <w:rPr>
          <w:rFonts w:ascii="Verdana" w:eastAsia="Times New Roman" w:hAnsi="Verdana" w:cstheme="minorHAnsi"/>
          <w:sz w:val="20"/>
          <w:szCs w:val="20"/>
        </w:rPr>
        <w:t>CD actions</w:t>
      </w:r>
      <w:r w:rsidRPr="00AA7102">
        <w:rPr>
          <w:rFonts w:ascii="Verdana" w:eastAsia="Times New Roman" w:hAnsi="Verdana" w:cstheme="minorHAnsi"/>
          <w:sz w:val="20"/>
          <w:szCs w:val="20"/>
        </w:rPr>
        <w:t xml:space="preserve"> need to address specifically the rapidly changing requirements for the NMHS professionals in the times of the digital transformation</w:t>
      </w:r>
      <w:r w:rsidR="00BF63D4" w:rsidRPr="00AA7102">
        <w:rPr>
          <w:rFonts w:ascii="Verdana" w:eastAsia="Times New Roman" w:hAnsi="Verdana" w:cstheme="minorHAnsi"/>
          <w:sz w:val="20"/>
          <w:szCs w:val="20"/>
        </w:rPr>
        <w:t>, which necessitates</w:t>
      </w:r>
      <w:r w:rsidRPr="00AA7102">
        <w:rPr>
          <w:rFonts w:ascii="Verdana" w:eastAsia="Times New Roman" w:hAnsi="Verdana" w:cstheme="minorHAnsi"/>
          <w:sz w:val="20"/>
          <w:szCs w:val="20"/>
        </w:rPr>
        <w:t xml:space="preserve"> </w:t>
      </w:r>
      <w:r w:rsidR="00BF63D4" w:rsidRPr="00AA7102">
        <w:rPr>
          <w:rFonts w:ascii="Verdana" w:eastAsia="Times New Roman" w:hAnsi="Verdana" w:cstheme="minorHAnsi"/>
          <w:sz w:val="20"/>
          <w:szCs w:val="20"/>
        </w:rPr>
        <w:t>to revisit the whole structure of education and training resources at national, regional, and global level, as well as to strengthen the links with academia in addressing new knowledge and competence requirements.</w:t>
      </w:r>
      <w:r w:rsidR="00BF63D4" w:rsidRPr="00AA7102">
        <w:rPr>
          <w:rFonts w:ascii="Verdana" w:hAnsi="Verdana"/>
          <w:sz w:val="20"/>
          <w:szCs w:val="20"/>
        </w:rPr>
        <w:t xml:space="preserve"> </w:t>
      </w:r>
      <w:r w:rsidRPr="00AA7102">
        <w:rPr>
          <w:rFonts w:ascii="Verdana" w:eastAsia="Times New Roman" w:hAnsi="Verdana" w:cstheme="minorHAnsi"/>
          <w:sz w:val="20"/>
          <w:szCs w:val="20"/>
        </w:rPr>
        <w:t xml:space="preserve">The highly competitive market for qualified and capable people will require NMHSs to establish themselves as attractive </w:t>
      </w:r>
      <w:r w:rsidR="00BA482A" w:rsidRPr="00AA7102">
        <w:rPr>
          <w:rFonts w:ascii="Verdana" w:eastAsia="Times New Roman" w:hAnsi="Verdana" w:cstheme="minorHAnsi"/>
          <w:sz w:val="20"/>
          <w:szCs w:val="20"/>
        </w:rPr>
        <w:t>workplaces</w:t>
      </w:r>
      <w:r w:rsidRPr="00AA7102">
        <w:rPr>
          <w:rFonts w:ascii="Verdana" w:eastAsia="Times New Roman" w:hAnsi="Verdana" w:cstheme="minorHAnsi"/>
          <w:sz w:val="20"/>
          <w:szCs w:val="20"/>
        </w:rPr>
        <w:t xml:space="preserve"> offering opportunities for </w:t>
      </w:r>
      <w:r w:rsidR="00670E42" w:rsidRPr="00AA7102">
        <w:rPr>
          <w:rFonts w:ascii="Verdana" w:eastAsia="Times New Roman" w:hAnsi="Verdana" w:cstheme="minorHAnsi"/>
          <w:sz w:val="20"/>
          <w:szCs w:val="20"/>
        </w:rPr>
        <w:t xml:space="preserve">career </w:t>
      </w:r>
      <w:r w:rsidRPr="00AA7102">
        <w:rPr>
          <w:rFonts w:ascii="Verdana" w:eastAsia="Times New Roman" w:hAnsi="Verdana" w:cstheme="minorHAnsi"/>
          <w:sz w:val="20"/>
          <w:szCs w:val="20"/>
        </w:rPr>
        <w:t xml:space="preserve">development appealing to young talent. Furthermore, </w:t>
      </w:r>
      <w:r w:rsidR="00362F1C" w:rsidRPr="00AA7102">
        <w:rPr>
          <w:rFonts w:ascii="Verdana" w:eastAsia="Times New Roman" w:hAnsi="Verdana" w:cstheme="minorHAnsi"/>
          <w:sz w:val="20"/>
          <w:szCs w:val="20"/>
        </w:rPr>
        <w:t>NMHSs’ human resources policies and practices should be aligned with the WMO Gender Equality Policy calling “to eliminate all forms of discrimination and to promote equality of opportunity between men and women, and foster balanced work/life arrangements for differing personal/family situations. This will include the use of balanced recruitment, selection and retention practices, the provision of equitable working conditions and the provision of equal opportunities for training at local, regional and international levels in a manner that aims to achieve equilibrium in gender representation”</w:t>
      </w:r>
      <w:r w:rsidR="00BF63D4" w:rsidRPr="00AA7102">
        <w:rPr>
          <w:rStyle w:val="FootnoteReference"/>
          <w:rFonts w:ascii="Verdana" w:eastAsia="Times New Roman" w:hAnsi="Verdana" w:cstheme="minorHAnsi"/>
          <w:sz w:val="20"/>
          <w:szCs w:val="20"/>
        </w:rPr>
        <w:footnoteReference w:id="6"/>
      </w:r>
      <w:r w:rsidR="00362F1C" w:rsidRPr="00AA7102">
        <w:rPr>
          <w:rFonts w:ascii="Verdana" w:eastAsia="Times New Roman" w:hAnsi="Verdana" w:cstheme="minorHAnsi"/>
          <w:sz w:val="20"/>
          <w:szCs w:val="20"/>
        </w:rPr>
        <w:t>.</w:t>
      </w:r>
    </w:p>
    <w:p w14:paraId="3B74542A" w14:textId="77777777" w:rsidR="00B45490" w:rsidRPr="00AA7102" w:rsidRDefault="00B8668A" w:rsidP="005012E5">
      <w:pPr>
        <w:spacing w:before="240" w:after="0" w:line="240" w:lineRule="auto"/>
        <w:rPr>
          <w:rFonts w:ascii="Verdana" w:eastAsia="Times New Roman" w:hAnsi="Verdana" w:cstheme="minorHAnsi"/>
          <w:sz w:val="20"/>
          <w:szCs w:val="20"/>
          <w:highlight w:val="yellow"/>
        </w:rPr>
      </w:pPr>
      <w:r w:rsidRPr="00AA7102">
        <w:rPr>
          <w:rFonts w:ascii="Verdana" w:eastAsia="Times New Roman" w:hAnsi="Verdana" w:cstheme="minorHAnsi"/>
          <w:b/>
          <w:bCs/>
          <w:color w:val="4472C4" w:themeColor="accent1"/>
          <w:sz w:val="20"/>
          <w:szCs w:val="20"/>
        </w:rPr>
        <w:t xml:space="preserve">Key result areas in developing human resources capacity: </w:t>
      </w:r>
      <w:del w:id="198" w:author="Luciane Veeck" w:date="2023-05-29T12:53:00Z">
        <w:r w:rsidR="00130A15" w:rsidRPr="00AA7102" w:rsidDel="004F22C3">
          <w:rPr>
            <w:rFonts w:ascii="Verdana" w:eastAsia="Times New Roman" w:hAnsi="Verdana" w:cstheme="minorHAnsi"/>
            <w:color w:val="4472C4" w:themeColor="accent1"/>
            <w:sz w:val="20"/>
            <w:szCs w:val="20"/>
          </w:rPr>
          <w:delText>WCDS</w:delText>
        </w:r>
        <w:r w:rsidR="005826ED" w:rsidRPr="00AA7102" w:rsidDel="004F22C3">
          <w:rPr>
            <w:rFonts w:ascii="Verdana" w:eastAsia="Times New Roman" w:hAnsi="Verdana" w:cstheme="minorHAnsi"/>
            <w:color w:val="4472C4" w:themeColor="accent1"/>
            <w:sz w:val="20"/>
            <w:szCs w:val="20"/>
          </w:rPr>
          <w:delText xml:space="preserve"> </w:delText>
        </w:r>
      </w:del>
      <w:ins w:id="199" w:author="Luciane Veeck" w:date="2023-05-29T12:53:00Z">
        <w:r w:rsidR="004F22C3">
          <w:rPr>
            <w:rFonts w:ascii="Verdana" w:eastAsia="Times New Roman" w:hAnsi="Verdana" w:cstheme="minorHAnsi"/>
            <w:color w:val="4472C4" w:themeColor="accent1"/>
            <w:sz w:val="20"/>
            <w:szCs w:val="20"/>
          </w:rPr>
          <w:t xml:space="preserve">WCDF </w:t>
        </w:r>
      </w:ins>
      <w:r w:rsidR="005826ED" w:rsidRPr="00AA7102">
        <w:rPr>
          <w:rFonts w:ascii="Verdana" w:eastAsia="Times New Roman" w:hAnsi="Verdana" w:cstheme="minorHAnsi"/>
          <w:color w:val="4472C4" w:themeColor="accent1"/>
          <w:sz w:val="20"/>
          <w:szCs w:val="20"/>
        </w:rPr>
        <w:t xml:space="preserve">promotes CD actions that empower people in NMHSs and enhance management processes and culture, </w:t>
      </w:r>
      <w:r w:rsidR="00BA482A" w:rsidRPr="00AA7102">
        <w:rPr>
          <w:rFonts w:ascii="Verdana" w:eastAsia="Times New Roman" w:hAnsi="Verdana" w:cstheme="minorHAnsi"/>
          <w:color w:val="4472C4" w:themeColor="accent1"/>
          <w:sz w:val="20"/>
          <w:szCs w:val="20"/>
        </w:rPr>
        <w:t xml:space="preserve">through dedicated </w:t>
      </w:r>
      <w:r w:rsidR="00362F1C" w:rsidRPr="00AA7102">
        <w:rPr>
          <w:rFonts w:ascii="Verdana" w:eastAsia="Times New Roman" w:hAnsi="Verdana" w:cstheme="minorHAnsi"/>
          <w:color w:val="4472C4" w:themeColor="accent1"/>
          <w:sz w:val="20"/>
          <w:szCs w:val="20"/>
        </w:rPr>
        <w:t xml:space="preserve">and sustainable </w:t>
      </w:r>
      <w:r w:rsidR="00BA482A" w:rsidRPr="00AA7102">
        <w:rPr>
          <w:rFonts w:ascii="Verdana" w:eastAsia="Times New Roman" w:hAnsi="Verdana" w:cstheme="minorHAnsi"/>
          <w:color w:val="4472C4" w:themeColor="accent1"/>
          <w:sz w:val="20"/>
          <w:szCs w:val="20"/>
        </w:rPr>
        <w:t xml:space="preserve">education and training programmes, both formal and informal, </w:t>
      </w:r>
      <w:r w:rsidR="005826ED" w:rsidRPr="00AA7102">
        <w:rPr>
          <w:rFonts w:ascii="Verdana" w:eastAsia="Times New Roman" w:hAnsi="Verdana" w:cstheme="minorHAnsi"/>
          <w:color w:val="4472C4" w:themeColor="accent1"/>
          <w:sz w:val="20"/>
          <w:szCs w:val="20"/>
        </w:rPr>
        <w:t xml:space="preserve">including: (a) training programmes on change management; (b) </w:t>
      </w:r>
      <w:r w:rsidR="00563AC5" w:rsidRPr="00AA7102">
        <w:rPr>
          <w:rFonts w:ascii="Verdana" w:eastAsia="Times New Roman" w:hAnsi="Verdana" w:cstheme="minorHAnsi"/>
          <w:color w:val="4472C4" w:themeColor="accent1"/>
          <w:sz w:val="20"/>
          <w:szCs w:val="20"/>
        </w:rPr>
        <w:t xml:space="preserve">providing new </w:t>
      </w:r>
      <w:r w:rsidR="005826ED" w:rsidRPr="00AA7102">
        <w:rPr>
          <w:rFonts w:ascii="Verdana" w:eastAsia="Times New Roman" w:hAnsi="Verdana" w:cstheme="minorHAnsi"/>
          <w:color w:val="4472C4" w:themeColor="accent1"/>
          <w:sz w:val="20"/>
          <w:szCs w:val="20"/>
        </w:rPr>
        <w:t>training</w:t>
      </w:r>
      <w:r w:rsidR="00563AC5" w:rsidRPr="00AA7102">
        <w:rPr>
          <w:rFonts w:ascii="Verdana" w:eastAsia="Times New Roman" w:hAnsi="Verdana" w:cstheme="minorHAnsi"/>
          <w:color w:val="4472C4" w:themeColor="accent1"/>
          <w:sz w:val="20"/>
          <w:szCs w:val="20"/>
        </w:rPr>
        <w:t xml:space="preserve"> opportunities</w:t>
      </w:r>
      <w:r w:rsidR="005826ED" w:rsidRPr="00AA7102">
        <w:rPr>
          <w:rFonts w:ascii="Verdana" w:eastAsia="Times New Roman" w:hAnsi="Verdana" w:cstheme="minorHAnsi"/>
          <w:color w:val="4472C4" w:themeColor="accent1"/>
          <w:sz w:val="20"/>
          <w:szCs w:val="20"/>
        </w:rPr>
        <w:t xml:space="preserve"> in new </w:t>
      </w:r>
      <w:r w:rsidR="00563AC5" w:rsidRPr="00AA7102">
        <w:rPr>
          <w:rFonts w:ascii="Verdana" w:eastAsia="Times New Roman" w:hAnsi="Verdana" w:cstheme="minorHAnsi"/>
          <w:color w:val="4472C4" w:themeColor="accent1"/>
          <w:sz w:val="20"/>
          <w:szCs w:val="20"/>
        </w:rPr>
        <w:t xml:space="preserve">information technology areas like artificial intelligence/machine learning, cloud technology, utilization of APIs and smart applications, etc.; (c) enhancing compliance with WMO evolving competency requirements; (d) strengthening of the WMO </w:t>
      </w:r>
      <w:r w:rsidR="00CA1549" w:rsidRPr="00AA7102">
        <w:rPr>
          <w:rFonts w:ascii="Verdana" w:eastAsia="Times New Roman" w:hAnsi="Verdana" w:cstheme="minorHAnsi"/>
          <w:color w:val="4472C4" w:themeColor="accent1"/>
          <w:sz w:val="20"/>
          <w:szCs w:val="20"/>
        </w:rPr>
        <w:t>R</w:t>
      </w:r>
      <w:r w:rsidR="00563AC5" w:rsidRPr="00AA7102">
        <w:rPr>
          <w:rFonts w:ascii="Verdana" w:eastAsia="Times New Roman" w:hAnsi="Verdana" w:cstheme="minorHAnsi"/>
          <w:color w:val="4472C4" w:themeColor="accent1"/>
          <w:sz w:val="20"/>
          <w:szCs w:val="20"/>
        </w:rPr>
        <w:t xml:space="preserve">egional </w:t>
      </w:r>
      <w:r w:rsidR="00CA1549" w:rsidRPr="00AA7102">
        <w:rPr>
          <w:rFonts w:ascii="Verdana" w:eastAsia="Times New Roman" w:hAnsi="Verdana" w:cstheme="minorHAnsi"/>
          <w:color w:val="4472C4" w:themeColor="accent1"/>
          <w:sz w:val="20"/>
          <w:szCs w:val="20"/>
        </w:rPr>
        <w:t>T</w:t>
      </w:r>
      <w:r w:rsidR="00563AC5" w:rsidRPr="00AA7102">
        <w:rPr>
          <w:rFonts w:ascii="Verdana" w:eastAsia="Times New Roman" w:hAnsi="Verdana" w:cstheme="minorHAnsi"/>
          <w:color w:val="4472C4" w:themeColor="accent1"/>
          <w:sz w:val="20"/>
          <w:szCs w:val="20"/>
        </w:rPr>
        <w:t xml:space="preserve">raining </w:t>
      </w:r>
      <w:r w:rsidR="00CA1549" w:rsidRPr="00AA7102">
        <w:rPr>
          <w:rFonts w:ascii="Verdana" w:eastAsia="Times New Roman" w:hAnsi="Verdana" w:cstheme="minorHAnsi"/>
          <w:color w:val="4472C4" w:themeColor="accent1"/>
          <w:sz w:val="20"/>
          <w:szCs w:val="20"/>
        </w:rPr>
        <w:t>C</w:t>
      </w:r>
      <w:r w:rsidR="00563AC5" w:rsidRPr="00AA7102">
        <w:rPr>
          <w:rFonts w:ascii="Verdana" w:eastAsia="Times New Roman" w:hAnsi="Verdana" w:cstheme="minorHAnsi"/>
          <w:color w:val="4472C4" w:themeColor="accent1"/>
          <w:sz w:val="20"/>
          <w:szCs w:val="20"/>
        </w:rPr>
        <w:t>entres and facilities, better utilization of their resources by Members</w:t>
      </w:r>
      <w:r w:rsidR="00821DFF" w:rsidRPr="00AA7102">
        <w:rPr>
          <w:rFonts w:ascii="Verdana" w:eastAsia="Times New Roman" w:hAnsi="Verdana" w:cstheme="minorHAnsi"/>
          <w:color w:val="4472C4" w:themeColor="accent1"/>
          <w:sz w:val="20"/>
          <w:szCs w:val="20"/>
        </w:rPr>
        <w:t>, and improved coordination with other WMO regional centres</w:t>
      </w:r>
      <w:r w:rsidR="00563AC5" w:rsidRPr="00AA7102">
        <w:rPr>
          <w:rFonts w:ascii="Verdana" w:eastAsia="Times New Roman" w:hAnsi="Verdana" w:cstheme="minorHAnsi"/>
          <w:color w:val="4472C4" w:themeColor="accent1"/>
          <w:sz w:val="20"/>
          <w:szCs w:val="20"/>
        </w:rPr>
        <w:t xml:space="preserve">; (e) enhanced partnerships with national and international educational institutions; (f) efficient training modalities based on modern technology; (g) </w:t>
      </w:r>
      <w:r w:rsidR="008A0D89" w:rsidRPr="00AA7102">
        <w:rPr>
          <w:rFonts w:ascii="Verdana" w:eastAsia="Times New Roman" w:hAnsi="Verdana" w:cstheme="minorHAnsi"/>
          <w:color w:val="4472C4" w:themeColor="accent1"/>
          <w:sz w:val="20"/>
          <w:szCs w:val="20"/>
        </w:rPr>
        <w:t>promote</w:t>
      </w:r>
      <w:r w:rsidR="00563AC5" w:rsidRPr="00AA7102">
        <w:rPr>
          <w:rFonts w:ascii="Verdana" w:eastAsia="Times New Roman" w:hAnsi="Verdana" w:cstheme="minorHAnsi"/>
          <w:color w:val="4472C4" w:themeColor="accent1"/>
          <w:sz w:val="20"/>
          <w:szCs w:val="20"/>
        </w:rPr>
        <w:t xml:space="preserve"> attractive career development paths, </w:t>
      </w:r>
      <w:r w:rsidR="008A0D89" w:rsidRPr="00AA7102">
        <w:rPr>
          <w:rFonts w:ascii="Verdana" w:eastAsia="Times New Roman" w:hAnsi="Verdana" w:cstheme="minorHAnsi"/>
          <w:color w:val="4472C4" w:themeColor="accent1"/>
          <w:sz w:val="20"/>
          <w:szCs w:val="20"/>
        </w:rPr>
        <w:t>recognition and rewards for achievements.</w:t>
      </w:r>
    </w:p>
    <w:p w14:paraId="78CD95FD" w14:textId="77777777" w:rsidR="00B45490" w:rsidRPr="00AA7102" w:rsidRDefault="00B45490" w:rsidP="005012E5">
      <w:pPr>
        <w:pStyle w:val="Heading2"/>
        <w:spacing w:before="240" w:line="240" w:lineRule="auto"/>
        <w:rPr>
          <w:rFonts w:ascii="Verdana" w:hAnsi="Verdana"/>
          <w:sz w:val="20"/>
          <w:szCs w:val="20"/>
        </w:rPr>
      </w:pPr>
      <w:bookmarkStart w:id="200" w:name="_Toc121323785"/>
      <w:r w:rsidRPr="00AA7102">
        <w:rPr>
          <w:rFonts w:ascii="Verdana" w:hAnsi="Verdana"/>
          <w:sz w:val="20"/>
          <w:szCs w:val="20"/>
        </w:rPr>
        <w:lastRenderedPageBreak/>
        <w:t>3.2</w:t>
      </w:r>
      <w:r w:rsidRPr="00AA7102">
        <w:rPr>
          <w:rFonts w:ascii="Verdana" w:hAnsi="Verdana"/>
          <w:sz w:val="20"/>
          <w:szCs w:val="20"/>
        </w:rPr>
        <w:tab/>
        <w:t>Capacity development principles</w:t>
      </w:r>
      <w:bookmarkEnd w:id="200"/>
    </w:p>
    <w:p w14:paraId="01FFF6BC" w14:textId="77777777" w:rsidR="00C20573" w:rsidRPr="00AA7102" w:rsidRDefault="00E9252B" w:rsidP="00B45490">
      <w:r w:rsidRPr="00AA7102">
        <w:rPr>
          <w:noProof/>
        </w:rPr>
        <w:drawing>
          <wp:anchor distT="0" distB="0" distL="114300" distR="114300" simplePos="0" relativeHeight="251658241" behindDoc="1" locked="0" layoutInCell="1" allowOverlap="1" wp14:anchorId="1073B9E1" wp14:editId="42AE9B1E">
            <wp:simplePos x="0" y="0"/>
            <wp:positionH relativeFrom="margin">
              <wp:align>center</wp:align>
            </wp:positionH>
            <wp:positionV relativeFrom="paragraph">
              <wp:posOffset>142240</wp:posOffset>
            </wp:positionV>
            <wp:extent cx="5059680" cy="1884045"/>
            <wp:effectExtent l="0" t="0" r="762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59680" cy="1884045"/>
                    </a:xfrm>
                    <a:prstGeom prst="rect">
                      <a:avLst/>
                    </a:prstGeom>
                  </pic:spPr>
                </pic:pic>
              </a:graphicData>
            </a:graphic>
            <wp14:sizeRelH relativeFrom="margin">
              <wp14:pctWidth>0</wp14:pctWidth>
            </wp14:sizeRelH>
            <wp14:sizeRelV relativeFrom="margin">
              <wp14:pctHeight>0</wp14:pctHeight>
            </wp14:sizeRelV>
          </wp:anchor>
        </w:drawing>
      </w:r>
    </w:p>
    <w:p w14:paraId="53A94C75" w14:textId="77777777" w:rsidR="001926A0" w:rsidRPr="00AA7102" w:rsidRDefault="001926A0" w:rsidP="00B45490"/>
    <w:p w14:paraId="20E70D42" w14:textId="77777777" w:rsidR="001926A0" w:rsidRPr="00AA7102" w:rsidRDefault="001926A0" w:rsidP="00B45490"/>
    <w:p w14:paraId="5AF464E8" w14:textId="77777777" w:rsidR="001926A0" w:rsidRPr="00AA7102" w:rsidRDefault="001926A0" w:rsidP="00B45490"/>
    <w:p w14:paraId="6CD00081" w14:textId="77777777" w:rsidR="001926A0" w:rsidRPr="00AA7102" w:rsidRDefault="001926A0" w:rsidP="00B45490"/>
    <w:p w14:paraId="02B0481B" w14:textId="77777777" w:rsidR="001926A0" w:rsidRPr="00AA7102" w:rsidRDefault="001926A0" w:rsidP="00B45490"/>
    <w:p w14:paraId="3FCAF55F" w14:textId="77777777" w:rsidR="00B44737" w:rsidRPr="00AA7102" w:rsidRDefault="00B44737" w:rsidP="00B45490"/>
    <w:p w14:paraId="683414E1" w14:textId="77777777" w:rsidR="00DB1DAF" w:rsidRPr="00AA7102" w:rsidRDefault="00DB1DAF" w:rsidP="00B45490"/>
    <w:p w14:paraId="3111E4A4" w14:textId="77777777" w:rsidR="00B45490" w:rsidRPr="00AA7102" w:rsidRDefault="00B45490" w:rsidP="005012E5">
      <w:pPr>
        <w:spacing w:before="240" w:after="0" w:line="240" w:lineRule="auto"/>
        <w:rPr>
          <w:rFonts w:ascii="Verdana" w:hAnsi="Verdana"/>
          <w:sz w:val="20"/>
          <w:szCs w:val="20"/>
        </w:rPr>
      </w:pPr>
      <w:r w:rsidRPr="00AA7102">
        <w:rPr>
          <w:rFonts w:ascii="Verdana" w:hAnsi="Verdana"/>
          <w:sz w:val="20"/>
          <w:szCs w:val="20"/>
        </w:rPr>
        <w:t xml:space="preserve">The </w:t>
      </w:r>
      <w:del w:id="201" w:author="Luciane Veeck" w:date="2023-05-29T12:53:00Z">
        <w:r w:rsidR="00130A15" w:rsidRPr="00AA7102" w:rsidDel="0097142D">
          <w:rPr>
            <w:rFonts w:ascii="Verdana" w:hAnsi="Verdana"/>
            <w:sz w:val="20"/>
            <w:szCs w:val="20"/>
          </w:rPr>
          <w:delText>WCDS</w:delText>
        </w:r>
        <w:r w:rsidRPr="00AA7102" w:rsidDel="0097142D">
          <w:rPr>
            <w:rFonts w:ascii="Verdana" w:hAnsi="Verdana"/>
            <w:sz w:val="20"/>
            <w:szCs w:val="20"/>
          </w:rPr>
          <w:delText xml:space="preserve"> </w:delText>
        </w:r>
      </w:del>
      <w:ins w:id="202" w:author="Luciane Veeck" w:date="2023-05-29T12:53:00Z">
        <w:r w:rsidR="0097142D">
          <w:rPr>
            <w:rFonts w:ascii="Verdana" w:hAnsi="Verdana"/>
            <w:sz w:val="20"/>
            <w:szCs w:val="20"/>
          </w:rPr>
          <w:t xml:space="preserve">WCDF </w:t>
        </w:r>
      </w:ins>
      <w:r w:rsidRPr="00AA7102">
        <w:rPr>
          <w:rFonts w:ascii="Verdana" w:hAnsi="Verdana"/>
          <w:sz w:val="20"/>
          <w:szCs w:val="20"/>
        </w:rPr>
        <w:t>strategi</w:t>
      </w:r>
      <w:r w:rsidR="008D30C2" w:rsidRPr="00AA7102">
        <w:rPr>
          <w:rFonts w:ascii="Verdana" w:hAnsi="Verdana"/>
          <w:sz w:val="20"/>
          <w:szCs w:val="20"/>
        </w:rPr>
        <w:t>c</w:t>
      </w:r>
      <w:r w:rsidRPr="00AA7102">
        <w:rPr>
          <w:rFonts w:ascii="Verdana" w:hAnsi="Verdana"/>
          <w:sz w:val="20"/>
          <w:szCs w:val="20"/>
        </w:rPr>
        <w:t xml:space="preserve"> approach engages a set of principles to be applied in the design and implementation phase of any CD support action/intervention to ensure consistency and effectiveness among the CD stakeholders.</w:t>
      </w:r>
    </w:p>
    <w:p w14:paraId="167D2672"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 xml:space="preserve">Principle 1: </w:t>
      </w:r>
      <w:bookmarkStart w:id="203" w:name="_Hlk121321577"/>
      <w:r w:rsidR="00B45490" w:rsidRPr="00191F68">
        <w:rPr>
          <w:rFonts w:ascii="Verdana" w:eastAsia="Times New Roman" w:hAnsi="Verdana" w:cstheme="minorHAnsi"/>
          <w:color w:val="FFFFFF" w:themeColor="background1"/>
          <w:sz w:val="20"/>
          <w:szCs w:val="20"/>
        </w:rPr>
        <w:t xml:space="preserve">Integrated and holistic approach to capacity along the weather, climate, </w:t>
      </w:r>
      <w:r w:rsidR="007A76D6" w:rsidRPr="00191F68">
        <w:rPr>
          <w:rFonts w:ascii="Verdana" w:eastAsia="Times New Roman" w:hAnsi="Verdana" w:cstheme="minorHAnsi"/>
          <w:color w:val="FFFFFF" w:themeColor="background1"/>
          <w:sz w:val="20"/>
          <w:szCs w:val="20"/>
        </w:rPr>
        <w:t xml:space="preserve">hydrological </w:t>
      </w:r>
      <w:r w:rsidR="00B45490" w:rsidRPr="00191F68">
        <w:rPr>
          <w:rFonts w:ascii="Verdana" w:eastAsia="Times New Roman" w:hAnsi="Verdana" w:cstheme="minorHAnsi"/>
          <w:color w:val="FFFFFF" w:themeColor="background1"/>
          <w:sz w:val="20"/>
          <w:szCs w:val="20"/>
        </w:rPr>
        <w:t>and related environmental knowledge and services value</w:t>
      </w:r>
      <w:r w:rsidR="00715CEF" w:rsidRPr="00191F68">
        <w:rPr>
          <w:rFonts w:ascii="Verdana" w:eastAsia="Times New Roman" w:hAnsi="Verdana" w:cstheme="minorHAnsi"/>
          <w:color w:val="FFFFFF" w:themeColor="background1"/>
          <w:sz w:val="20"/>
          <w:szCs w:val="20"/>
        </w:rPr>
        <w:t xml:space="preserve"> </w:t>
      </w:r>
      <w:r w:rsidR="00B45490" w:rsidRPr="00191F68">
        <w:rPr>
          <w:rFonts w:ascii="Verdana" w:eastAsia="Times New Roman" w:hAnsi="Verdana" w:cstheme="minorHAnsi"/>
          <w:color w:val="FFFFFF" w:themeColor="background1"/>
          <w:sz w:val="20"/>
          <w:szCs w:val="20"/>
        </w:rPr>
        <w:t>chain</w:t>
      </w:r>
      <w:bookmarkEnd w:id="203"/>
    </w:p>
    <w:p w14:paraId="5A38A619"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All segment</w:t>
      </w:r>
      <w:r w:rsidR="003F3D82" w:rsidRPr="00AA7102">
        <w:rPr>
          <w:rFonts w:ascii="Verdana" w:eastAsia="Times New Roman" w:hAnsi="Verdana" w:cstheme="minorHAnsi"/>
          <w:sz w:val="20"/>
          <w:szCs w:val="20"/>
        </w:rPr>
        <w:t>s</w:t>
      </w:r>
      <w:r w:rsidRPr="00AA7102">
        <w:rPr>
          <w:rFonts w:ascii="Verdana" w:eastAsia="Times New Roman" w:hAnsi="Verdana" w:cstheme="minorHAnsi"/>
          <w:sz w:val="20"/>
          <w:szCs w:val="20"/>
        </w:rPr>
        <w:t xml:space="preserve"> of the value chain </w:t>
      </w:r>
      <w:r w:rsidR="009D7EB0" w:rsidRPr="00AA7102">
        <w:rPr>
          <w:rFonts w:ascii="Verdana" w:eastAsia="Times New Roman" w:hAnsi="Verdana" w:cstheme="minorHAnsi"/>
          <w:sz w:val="20"/>
          <w:szCs w:val="20"/>
        </w:rPr>
        <w:t>(</w:t>
      </w:r>
      <w:r w:rsidR="00E9252B" w:rsidRPr="00AA7102">
        <w:rPr>
          <w:rFonts w:ascii="Verdana" w:eastAsia="Times New Roman" w:hAnsi="Verdana" w:cstheme="minorHAnsi"/>
          <w:sz w:val="20"/>
          <w:szCs w:val="20"/>
        </w:rPr>
        <w:t xml:space="preserve">see </w:t>
      </w:r>
      <w:r w:rsidR="009D7EB0" w:rsidRPr="00AA7102">
        <w:rPr>
          <w:rFonts w:ascii="Verdana" w:eastAsia="Times New Roman" w:hAnsi="Verdana" w:cstheme="minorHAnsi"/>
          <w:sz w:val="20"/>
          <w:szCs w:val="20"/>
        </w:rPr>
        <w:t xml:space="preserve">Fig. 1) </w:t>
      </w:r>
      <w:r w:rsidRPr="00AA7102">
        <w:rPr>
          <w:rFonts w:ascii="Verdana" w:eastAsia="Times New Roman" w:hAnsi="Verdana" w:cstheme="minorHAnsi"/>
          <w:sz w:val="20"/>
          <w:szCs w:val="20"/>
        </w:rPr>
        <w:t xml:space="preserve">are important for the NMHSs in order to fulfil their national mandates and contribute to the international objectives. </w:t>
      </w:r>
      <w:bookmarkStart w:id="204" w:name="_Hlk118177164"/>
      <w:r w:rsidR="00A01603" w:rsidRPr="00AA7102">
        <w:rPr>
          <w:rFonts w:ascii="Verdana" w:eastAsia="Times New Roman" w:hAnsi="Verdana" w:cstheme="minorHAnsi"/>
          <w:sz w:val="20"/>
          <w:szCs w:val="20"/>
        </w:rPr>
        <w:t>Strengthening the systematic</w:t>
      </w:r>
      <w:r w:rsidRPr="00AA7102">
        <w:rPr>
          <w:rFonts w:ascii="Verdana" w:eastAsia="Times New Roman" w:hAnsi="Verdana" w:cstheme="minorHAnsi"/>
          <w:sz w:val="20"/>
          <w:szCs w:val="20"/>
        </w:rPr>
        <w:t xml:space="preserve"> capacity assessment</w:t>
      </w:r>
      <w:r w:rsidR="00A01603" w:rsidRPr="00AA7102">
        <w:rPr>
          <w:rFonts w:ascii="Verdana" w:eastAsia="Times New Roman" w:hAnsi="Verdana" w:cstheme="minorHAnsi"/>
          <w:sz w:val="20"/>
          <w:szCs w:val="20"/>
        </w:rPr>
        <w:t xml:space="preserve"> through </w:t>
      </w:r>
      <w:r w:rsidR="00DB1DAF" w:rsidRPr="00AA7102">
        <w:rPr>
          <w:rFonts w:ascii="Verdana" w:eastAsia="Times New Roman" w:hAnsi="Verdana" w:cstheme="minorHAnsi"/>
          <w:sz w:val="20"/>
          <w:szCs w:val="20"/>
        </w:rPr>
        <w:t>a</w:t>
      </w:r>
      <w:r w:rsidR="00A01603" w:rsidRPr="00AA7102">
        <w:rPr>
          <w:rFonts w:ascii="Verdana" w:eastAsia="Times New Roman" w:hAnsi="Verdana" w:cstheme="minorHAnsi"/>
          <w:sz w:val="20"/>
          <w:szCs w:val="20"/>
        </w:rPr>
        <w:t xml:space="preserve"> unified Organization-wide methodology</w:t>
      </w:r>
      <w:r w:rsidRPr="00AA7102">
        <w:rPr>
          <w:rFonts w:ascii="Verdana" w:eastAsia="Times New Roman" w:hAnsi="Verdana" w:cstheme="minorHAnsi"/>
          <w:sz w:val="20"/>
          <w:szCs w:val="20"/>
        </w:rPr>
        <w:t xml:space="preserve"> should </w:t>
      </w:r>
      <w:r w:rsidR="00A01603" w:rsidRPr="00AA7102">
        <w:rPr>
          <w:rFonts w:ascii="Verdana" w:eastAsia="Times New Roman" w:hAnsi="Verdana" w:cstheme="minorHAnsi"/>
          <w:sz w:val="20"/>
          <w:szCs w:val="20"/>
        </w:rPr>
        <w:t xml:space="preserve">help to </w:t>
      </w:r>
      <w:r w:rsidRPr="00AA7102">
        <w:rPr>
          <w:rFonts w:ascii="Verdana" w:eastAsia="Times New Roman" w:hAnsi="Verdana" w:cstheme="minorHAnsi"/>
          <w:sz w:val="20"/>
          <w:szCs w:val="20"/>
        </w:rPr>
        <w:t>identify critical gaps</w:t>
      </w:r>
      <w:bookmarkEnd w:id="204"/>
      <w:r w:rsidRPr="00AA7102">
        <w:rPr>
          <w:rFonts w:ascii="Verdana" w:eastAsia="Times New Roman" w:hAnsi="Verdana" w:cstheme="minorHAnsi"/>
          <w:sz w:val="20"/>
          <w:szCs w:val="20"/>
        </w:rPr>
        <w:t xml:space="preserve"> in each segment with their linkages and interdependencies in order to ensure effective remedy actions. In addition, the four dimensions of capacity should be considered at each step. The ability of the NMHS to effectively utilize highly integrated modern technology and apply the Earth</w:t>
      </w:r>
      <w:r w:rsidR="0058358C" w:rsidRPr="00AA7102">
        <w:rPr>
          <w:rFonts w:ascii="Verdana" w:eastAsia="Times New Roman" w:hAnsi="Verdana" w:cstheme="minorHAnsi"/>
          <w:sz w:val="20"/>
          <w:szCs w:val="20"/>
        </w:rPr>
        <w:t>-</w:t>
      </w:r>
      <w:r w:rsidRPr="00AA7102">
        <w:rPr>
          <w:rFonts w:ascii="Verdana" w:eastAsia="Times New Roman" w:hAnsi="Verdana" w:cstheme="minorHAnsi"/>
          <w:sz w:val="20"/>
          <w:szCs w:val="20"/>
        </w:rPr>
        <w:t>system approach for the generation of essential information and services will be a major CD success indicator.</w:t>
      </w:r>
    </w:p>
    <w:p w14:paraId="4A49003F" w14:textId="77777777" w:rsidR="002814EA" w:rsidRPr="00AA7102" w:rsidRDefault="002814EA"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1: </w:t>
      </w:r>
      <w:r w:rsidRPr="00AA7102">
        <w:rPr>
          <w:rFonts w:ascii="Verdana" w:eastAsia="Times New Roman" w:hAnsi="Verdana" w:cstheme="minorHAnsi"/>
          <w:color w:val="4472C4" w:themeColor="accent1"/>
          <w:sz w:val="20"/>
          <w:szCs w:val="20"/>
        </w:rPr>
        <w:t>Improved planning of CD activities at all levels, from national to global. At NMHS level, any CD action to fit into a comprehensive CD plan with identified linkages to all parts of the value chain, and interlinkages between the four CD dimensions. Facilitate and prioritize actions to apply the Earth-system approach.</w:t>
      </w:r>
    </w:p>
    <w:p w14:paraId="6D9B51B1"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Principle 2: Sustainability of CD actions</w:t>
      </w:r>
    </w:p>
    <w:p w14:paraId="7A99E736"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CD actions in the past, be it modernization projects or trainings, have often been failing to achieve expected results due to a weak sustainability factor. Common cases include lack of O</w:t>
      </w:r>
      <w:r w:rsidR="00C20573" w:rsidRPr="00AA7102">
        <w:rPr>
          <w:rFonts w:ascii="Verdana" w:eastAsia="Times New Roman" w:hAnsi="Verdana" w:cstheme="minorHAnsi"/>
          <w:sz w:val="20"/>
          <w:szCs w:val="20"/>
        </w:rPr>
        <w:t>&amp;</w:t>
      </w:r>
      <w:r w:rsidRPr="00AA7102">
        <w:rPr>
          <w:rFonts w:ascii="Verdana" w:eastAsia="Times New Roman" w:hAnsi="Verdana" w:cstheme="minorHAnsi"/>
          <w:sz w:val="20"/>
          <w:szCs w:val="20"/>
        </w:rPr>
        <w:t xml:space="preserve">M funds for technical systems or inability to retain trained personnel. </w:t>
      </w:r>
      <w:r w:rsidR="00617670" w:rsidRPr="00AA7102">
        <w:rPr>
          <w:rFonts w:ascii="Verdana" w:eastAsia="Times New Roman" w:hAnsi="Verdana" w:cstheme="minorHAnsi"/>
          <w:sz w:val="20"/>
          <w:szCs w:val="20"/>
        </w:rPr>
        <w:t xml:space="preserve">Such shortcomings often result from project design failures, including lack of national ownership and commitment of national funding for operating new technological solutions during the post-project period; </w:t>
      </w:r>
      <w:r w:rsidR="00DB1DAF" w:rsidRPr="00AA7102">
        <w:rPr>
          <w:rFonts w:ascii="Verdana" w:eastAsia="Times New Roman" w:hAnsi="Verdana" w:cstheme="minorHAnsi"/>
          <w:sz w:val="20"/>
          <w:szCs w:val="20"/>
        </w:rPr>
        <w:t>or</w:t>
      </w:r>
      <w:r w:rsidR="00617670" w:rsidRPr="00AA7102">
        <w:rPr>
          <w:rFonts w:ascii="Verdana" w:eastAsia="Times New Roman" w:hAnsi="Verdana" w:cstheme="minorHAnsi"/>
          <w:sz w:val="20"/>
          <w:szCs w:val="20"/>
        </w:rPr>
        <w:t xml:space="preserve"> lack of incentive for long-term partnership between the suppliers and users of new technology. </w:t>
      </w:r>
      <w:r w:rsidRPr="00AA7102">
        <w:rPr>
          <w:rFonts w:ascii="Verdana" w:eastAsia="Times New Roman" w:hAnsi="Verdana" w:cstheme="minorHAnsi"/>
          <w:sz w:val="20"/>
          <w:szCs w:val="20"/>
        </w:rPr>
        <w:t xml:space="preserve">The </w:t>
      </w:r>
      <w:del w:id="205" w:author="Luciane Veeck" w:date="2023-05-29T12:54:00Z">
        <w:r w:rsidR="00130A15" w:rsidRPr="00AA7102" w:rsidDel="009A708E">
          <w:rPr>
            <w:rFonts w:ascii="Verdana" w:eastAsia="Times New Roman" w:hAnsi="Verdana" w:cstheme="minorHAnsi"/>
            <w:sz w:val="20"/>
            <w:szCs w:val="20"/>
          </w:rPr>
          <w:delText>WCDS</w:delText>
        </w:r>
        <w:r w:rsidRPr="00AA7102" w:rsidDel="009A708E">
          <w:rPr>
            <w:rFonts w:ascii="Verdana" w:eastAsia="Times New Roman" w:hAnsi="Verdana" w:cstheme="minorHAnsi"/>
            <w:sz w:val="20"/>
            <w:szCs w:val="20"/>
          </w:rPr>
          <w:delText xml:space="preserve"> </w:delText>
        </w:r>
      </w:del>
      <w:ins w:id="206" w:author="Luciane Veeck" w:date="2023-05-29T12:54:00Z">
        <w:r w:rsidR="009A708E">
          <w:rPr>
            <w:rFonts w:ascii="Verdana" w:eastAsia="Times New Roman" w:hAnsi="Verdana" w:cstheme="minorHAnsi"/>
            <w:sz w:val="20"/>
            <w:szCs w:val="20"/>
          </w:rPr>
          <w:t xml:space="preserve">WCDF </w:t>
        </w:r>
      </w:ins>
      <w:r w:rsidRPr="00AA7102">
        <w:rPr>
          <w:rFonts w:ascii="Verdana" w:eastAsia="Times New Roman" w:hAnsi="Verdana" w:cstheme="minorHAnsi"/>
          <w:sz w:val="20"/>
          <w:szCs w:val="20"/>
        </w:rPr>
        <w:t>raises the need for any CD action to ensure sustainable impacts on NMHS’s capacity and the realization of the full potential in terms of socio</w:t>
      </w:r>
      <w:r w:rsidR="00AD76E8" w:rsidRPr="00AA7102">
        <w:rPr>
          <w:rFonts w:ascii="Verdana" w:eastAsia="Times New Roman" w:hAnsi="Verdana" w:cstheme="minorHAnsi"/>
          <w:sz w:val="20"/>
          <w:szCs w:val="20"/>
        </w:rPr>
        <w:t>economic</w:t>
      </w:r>
      <w:r w:rsidRPr="00AA7102">
        <w:rPr>
          <w:rFonts w:ascii="Verdana" w:eastAsia="Times New Roman" w:hAnsi="Verdana" w:cstheme="minorHAnsi"/>
          <w:sz w:val="20"/>
          <w:szCs w:val="20"/>
        </w:rPr>
        <w:t xml:space="preserve"> benefits (SEB). In other words, the return-on-investments in CD actions should be </w:t>
      </w:r>
      <w:r w:rsidR="00C20573" w:rsidRPr="00AA7102">
        <w:rPr>
          <w:rFonts w:ascii="Verdana" w:eastAsia="Times New Roman" w:hAnsi="Verdana" w:cstheme="minorHAnsi"/>
          <w:sz w:val="20"/>
          <w:szCs w:val="20"/>
        </w:rPr>
        <w:t xml:space="preserve">sustained over time and </w:t>
      </w:r>
      <w:r w:rsidRPr="00AA7102">
        <w:rPr>
          <w:rFonts w:ascii="Verdana" w:eastAsia="Times New Roman" w:hAnsi="Verdana" w:cstheme="minorHAnsi"/>
          <w:sz w:val="20"/>
          <w:szCs w:val="20"/>
        </w:rPr>
        <w:t>visible by all stakeholders</w:t>
      </w:r>
      <w:r w:rsidR="00C20573"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in particular by the major end-users of NMHSs’ information and services – governments and citizens.</w:t>
      </w:r>
      <w:r w:rsidR="00617670" w:rsidRPr="00AA7102">
        <w:rPr>
          <w:rFonts w:ascii="Verdana" w:eastAsia="Times New Roman" w:hAnsi="Verdana" w:cstheme="minorHAnsi"/>
          <w:sz w:val="20"/>
          <w:szCs w:val="20"/>
        </w:rPr>
        <w:t xml:space="preserve"> </w:t>
      </w:r>
      <w:r w:rsidR="003B2366" w:rsidRPr="00AA7102">
        <w:rPr>
          <w:rFonts w:ascii="Verdana" w:eastAsia="Times New Roman" w:hAnsi="Verdana" w:cstheme="minorHAnsi"/>
          <w:sz w:val="20"/>
          <w:szCs w:val="20"/>
        </w:rPr>
        <w:t xml:space="preserve">A major factor for sustainability is the commitment of the governments to ensure adequate national funding to support the O&amp;M costs of technological systems acquired through international </w:t>
      </w:r>
      <w:r w:rsidR="003B2366" w:rsidRPr="00AA7102">
        <w:rPr>
          <w:rFonts w:ascii="Verdana" w:eastAsia="Times New Roman" w:hAnsi="Verdana" w:cstheme="minorHAnsi"/>
          <w:sz w:val="20"/>
          <w:szCs w:val="20"/>
        </w:rPr>
        <w:lastRenderedPageBreak/>
        <w:t xml:space="preserve">CD interventions. </w:t>
      </w:r>
      <w:r w:rsidR="00617670" w:rsidRPr="00AA7102">
        <w:rPr>
          <w:rFonts w:ascii="Verdana" w:eastAsia="Times New Roman" w:hAnsi="Verdana" w:cstheme="minorHAnsi"/>
          <w:sz w:val="20"/>
          <w:szCs w:val="20"/>
        </w:rPr>
        <w:t xml:space="preserve">Sustainability will also be achieved through establishing </w:t>
      </w:r>
      <w:r w:rsidR="003B2366" w:rsidRPr="00AA7102">
        <w:rPr>
          <w:rFonts w:ascii="Verdana" w:eastAsia="Times New Roman" w:hAnsi="Verdana" w:cstheme="minorHAnsi"/>
          <w:sz w:val="20"/>
          <w:szCs w:val="20"/>
        </w:rPr>
        <w:t>enhanced long-term partnerships with private sector stakeholders providing equipment and services needed by the NMHSs.</w:t>
      </w:r>
    </w:p>
    <w:p w14:paraId="7D4802D1" w14:textId="77777777" w:rsidR="002814EA" w:rsidRPr="00AA7102" w:rsidRDefault="002814EA"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2: </w:t>
      </w:r>
      <w:r w:rsidRPr="00AA7102">
        <w:rPr>
          <w:rFonts w:ascii="Verdana" w:eastAsia="Times New Roman" w:hAnsi="Verdana" w:cstheme="minorHAnsi"/>
          <w:color w:val="4472C4" w:themeColor="accent1"/>
          <w:sz w:val="20"/>
          <w:szCs w:val="20"/>
        </w:rPr>
        <w:t>Elevate</w:t>
      </w:r>
      <w:r w:rsidR="006C5303" w:rsidRPr="00AA7102">
        <w:rPr>
          <w:rFonts w:ascii="Verdana" w:eastAsia="Times New Roman" w:hAnsi="Verdana" w:cstheme="minorHAnsi"/>
          <w:color w:val="4472C4" w:themeColor="accent1"/>
          <w:sz w:val="20"/>
          <w:szCs w:val="20"/>
        </w:rPr>
        <w:t>d</w:t>
      </w:r>
      <w:r w:rsidRPr="00AA7102">
        <w:rPr>
          <w:rFonts w:ascii="Verdana" w:eastAsia="Times New Roman" w:hAnsi="Verdana" w:cstheme="minorHAnsi"/>
          <w:color w:val="4472C4" w:themeColor="accent1"/>
          <w:sz w:val="20"/>
          <w:szCs w:val="20"/>
        </w:rPr>
        <w:t xml:space="preserve"> sustainability factor of CD actions at </w:t>
      </w:r>
      <w:r w:rsidR="004177E7" w:rsidRPr="00AA7102">
        <w:rPr>
          <w:rFonts w:ascii="Verdana" w:eastAsia="Times New Roman" w:hAnsi="Verdana" w:cstheme="minorHAnsi"/>
          <w:color w:val="4472C4" w:themeColor="accent1"/>
          <w:sz w:val="20"/>
          <w:szCs w:val="20"/>
        </w:rPr>
        <w:t>all</w:t>
      </w:r>
      <w:r w:rsidRPr="00AA7102">
        <w:rPr>
          <w:rFonts w:ascii="Verdana" w:eastAsia="Times New Roman" w:hAnsi="Verdana" w:cstheme="minorHAnsi"/>
          <w:color w:val="4472C4" w:themeColor="accent1"/>
          <w:sz w:val="20"/>
          <w:szCs w:val="20"/>
        </w:rPr>
        <w:t xml:space="preserve"> stage</w:t>
      </w:r>
      <w:r w:rsidR="004177E7" w:rsidRPr="00AA7102">
        <w:rPr>
          <w:rFonts w:ascii="Verdana" w:eastAsia="Times New Roman" w:hAnsi="Verdana" w:cstheme="minorHAnsi"/>
          <w:color w:val="4472C4" w:themeColor="accent1"/>
          <w:sz w:val="20"/>
          <w:szCs w:val="20"/>
        </w:rPr>
        <w:t>s</w:t>
      </w:r>
      <w:r w:rsidRPr="00AA7102">
        <w:rPr>
          <w:rFonts w:ascii="Verdana" w:eastAsia="Times New Roman" w:hAnsi="Verdana" w:cstheme="minorHAnsi"/>
          <w:color w:val="4472C4" w:themeColor="accent1"/>
          <w:sz w:val="20"/>
          <w:szCs w:val="20"/>
        </w:rPr>
        <w:t xml:space="preserve"> of the CD process cycle. </w:t>
      </w:r>
      <w:r w:rsidR="006C5303" w:rsidRPr="00AA7102">
        <w:rPr>
          <w:rFonts w:ascii="Verdana" w:eastAsia="Times New Roman" w:hAnsi="Verdana" w:cstheme="minorHAnsi"/>
          <w:color w:val="4472C4" w:themeColor="accent1"/>
          <w:sz w:val="20"/>
          <w:szCs w:val="20"/>
        </w:rPr>
        <w:t xml:space="preserve">Improved </w:t>
      </w:r>
      <w:r w:rsidRPr="00AA7102">
        <w:rPr>
          <w:rFonts w:ascii="Verdana" w:eastAsia="Times New Roman" w:hAnsi="Verdana" w:cstheme="minorHAnsi"/>
          <w:color w:val="4472C4" w:themeColor="accent1"/>
          <w:sz w:val="20"/>
          <w:szCs w:val="20"/>
        </w:rPr>
        <w:t>long-term impact of CD actions on NMHSs’ capacity</w:t>
      </w:r>
      <w:r w:rsidR="00F5607D" w:rsidRPr="00AA7102">
        <w:rPr>
          <w:rFonts w:ascii="Verdana" w:eastAsia="Times New Roman" w:hAnsi="Verdana" w:cstheme="minorHAnsi"/>
          <w:color w:val="4472C4" w:themeColor="accent1"/>
          <w:sz w:val="20"/>
          <w:szCs w:val="20"/>
        </w:rPr>
        <w:t xml:space="preserve"> to realize socio</w:t>
      </w:r>
      <w:r w:rsidR="00AD76E8" w:rsidRPr="00AA7102">
        <w:rPr>
          <w:rFonts w:ascii="Verdana" w:eastAsia="Times New Roman" w:hAnsi="Verdana" w:cstheme="minorHAnsi"/>
          <w:color w:val="4472C4" w:themeColor="accent1"/>
          <w:sz w:val="20"/>
          <w:szCs w:val="20"/>
        </w:rPr>
        <w:t>economic</w:t>
      </w:r>
      <w:r w:rsidR="00F5607D" w:rsidRPr="00AA7102">
        <w:rPr>
          <w:rFonts w:ascii="Verdana" w:eastAsia="Times New Roman" w:hAnsi="Verdana" w:cstheme="minorHAnsi"/>
          <w:color w:val="4472C4" w:themeColor="accent1"/>
          <w:sz w:val="20"/>
          <w:szCs w:val="20"/>
        </w:rPr>
        <w:t xml:space="preserve"> benefits, and better return-on-investments. Stimulate</w:t>
      </w:r>
      <w:r w:rsidR="006C5303" w:rsidRPr="00AA7102">
        <w:rPr>
          <w:rFonts w:ascii="Verdana" w:eastAsia="Times New Roman" w:hAnsi="Verdana" w:cstheme="minorHAnsi"/>
          <w:color w:val="4472C4" w:themeColor="accent1"/>
          <w:sz w:val="20"/>
          <w:szCs w:val="20"/>
        </w:rPr>
        <w:t>d</w:t>
      </w:r>
      <w:r w:rsidR="00F5607D" w:rsidRPr="00AA7102">
        <w:rPr>
          <w:rFonts w:ascii="Verdana" w:eastAsia="Times New Roman" w:hAnsi="Verdana" w:cstheme="minorHAnsi"/>
          <w:color w:val="4472C4" w:themeColor="accent1"/>
          <w:sz w:val="20"/>
          <w:szCs w:val="20"/>
        </w:rPr>
        <w:t xml:space="preserve"> long-term engagement between the CD stakeholders (beneficiaries and providers of CD assistance) and cost-effective technological solutions. </w:t>
      </w:r>
      <w:r w:rsidR="006C5303" w:rsidRPr="00AA7102">
        <w:rPr>
          <w:rFonts w:ascii="Verdana" w:eastAsia="Times New Roman" w:hAnsi="Verdana" w:cstheme="minorHAnsi"/>
          <w:color w:val="4472C4" w:themeColor="accent1"/>
          <w:sz w:val="20"/>
          <w:szCs w:val="20"/>
        </w:rPr>
        <w:t>H</w:t>
      </w:r>
      <w:r w:rsidR="00F5607D" w:rsidRPr="00AA7102">
        <w:rPr>
          <w:rFonts w:ascii="Verdana" w:eastAsia="Times New Roman" w:hAnsi="Verdana" w:cstheme="minorHAnsi"/>
          <w:color w:val="4472C4" w:themeColor="accent1"/>
          <w:sz w:val="20"/>
          <w:szCs w:val="20"/>
        </w:rPr>
        <w:t xml:space="preserve">ard and soft infrastructure investments </w:t>
      </w:r>
      <w:r w:rsidR="006C5303" w:rsidRPr="00AA7102">
        <w:rPr>
          <w:rFonts w:ascii="Verdana" w:eastAsia="Times New Roman" w:hAnsi="Verdana" w:cstheme="minorHAnsi"/>
          <w:color w:val="4472C4" w:themeColor="accent1"/>
          <w:sz w:val="20"/>
          <w:szCs w:val="20"/>
        </w:rPr>
        <w:t xml:space="preserve">balanced </w:t>
      </w:r>
      <w:r w:rsidR="00F5607D" w:rsidRPr="00AA7102">
        <w:rPr>
          <w:rFonts w:ascii="Verdana" w:eastAsia="Times New Roman" w:hAnsi="Verdana" w:cstheme="minorHAnsi"/>
          <w:color w:val="4472C4" w:themeColor="accent1"/>
          <w:sz w:val="20"/>
          <w:szCs w:val="20"/>
        </w:rPr>
        <w:t>with local circumstances and human resources.</w:t>
      </w:r>
    </w:p>
    <w:p w14:paraId="4EA10409"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 xml:space="preserve">Principle 3: </w:t>
      </w:r>
      <w:bookmarkStart w:id="207" w:name="_Hlk121321701"/>
      <w:r w:rsidR="00B45490" w:rsidRPr="00191F68">
        <w:rPr>
          <w:rFonts w:ascii="Verdana" w:eastAsia="Times New Roman" w:hAnsi="Verdana" w:cstheme="minorHAnsi"/>
          <w:color w:val="FFFFFF" w:themeColor="background1"/>
          <w:sz w:val="20"/>
          <w:szCs w:val="20"/>
        </w:rPr>
        <w:t>Prioritization of CD actions to address critical capacity gaps and societal needs</w:t>
      </w:r>
      <w:bookmarkEnd w:id="207"/>
    </w:p>
    <w:p w14:paraId="1224ADB5"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This principle implies that local priorities need to guide capacity development planning and implementation assigning urgency to capacity gaps impeding the provision of information and services related to safety of life, property and economic productivity. Early warning services integrated in national MHEWS are among the most critical outputs of the NMHSs operations, thus any deficiencies related to EWS should be a primary target for CD interventions. Deficiencies in the monitoring capacity (meteorological, hydrological, environmental) and lack of internationally shared observing data are also critical at both national and international levels. Achieving </w:t>
      </w:r>
      <w:r w:rsidR="004177E7" w:rsidRPr="00AA7102">
        <w:rPr>
          <w:rFonts w:ascii="Verdana" w:eastAsia="Times New Roman" w:hAnsi="Verdana" w:cstheme="minorHAnsi"/>
          <w:sz w:val="20"/>
          <w:szCs w:val="20"/>
        </w:rPr>
        <w:t xml:space="preserve">swift capacity development </w:t>
      </w:r>
      <w:r w:rsidRPr="00AA7102">
        <w:rPr>
          <w:rFonts w:ascii="Verdana" w:eastAsia="Times New Roman" w:hAnsi="Verdana" w:cstheme="minorHAnsi"/>
          <w:sz w:val="20"/>
          <w:szCs w:val="20"/>
        </w:rPr>
        <w:t xml:space="preserve">results in these </w:t>
      </w:r>
      <w:r w:rsidR="004177E7" w:rsidRPr="00AA7102">
        <w:rPr>
          <w:rFonts w:ascii="Verdana" w:eastAsia="Times New Roman" w:hAnsi="Verdana" w:cstheme="minorHAnsi"/>
          <w:sz w:val="20"/>
          <w:szCs w:val="20"/>
        </w:rPr>
        <w:t xml:space="preserve">high-priority </w:t>
      </w:r>
      <w:r w:rsidRPr="00AA7102">
        <w:rPr>
          <w:rFonts w:ascii="Verdana" w:eastAsia="Times New Roman" w:hAnsi="Verdana" w:cstheme="minorHAnsi"/>
          <w:sz w:val="20"/>
          <w:szCs w:val="20"/>
        </w:rPr>
        <w:t>areas will require full utilization of existing local technical/human capacities supported by enabling institutional frameworks, focused international CD assistance, and appropriate leveraging of the capacity of other stakeholders (e.g., through PPE). In the dominati</w:t>
      </w:r>
      <w:r w:rsidR="008852A1" w:rsidRPr="00AA7102">
        <w:rPr>
          <w:rFonts w:ascii="Verdana" w:eastAsia="Times New Roman" w:hAnsi="Verdana" w:cstheme="minorHAnsi"/>
          <w:sz w:val="20"/>
          <w:szCs w:val="20"/>
        </w:rPr>
        <w:t>ng</w:t>
      </w:r>
      <w:r w:rsidRPr="00AA7102">
        <w:rPr>
          <w:rFonts w:ascii="Verdana" w:eastAsia="Times New Roman" w:hAnsi="Verdana" w:cstheme="minorHAnsi"/>
          <w:sz w:val="20"/>
          <w:szCs w:val="20"/>
        </w:rPr>
        <w:t xml:space="preserve"> environment of budget constraints, the right prioritization based on well-defined capacity gaps is a critical element of effective CD actions.</w:t>
      </w:r>
    </w:p>
    <w:p w14:paraId="2428A377" w14:textId="77777777" w:rsidR="00F5607D" w:rsidRPr="00AA7102" w:rsidRDefault="00F5607D"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3: </w:t>
      </w:r>
      <w:r w:rsidR="00083E6C" w:rsidRPr="00AA7102">
        <w:rPr>
          <w:rFonts w:ascii="Verdana" w:eastAsia="Times New Roman" w:hAnsi="Verdana" w:cstheme="minorHAnsi"/>
          <w:color w:val="4472C4" w:themeColor="accent1"/>
          <w:sz w:val="20"/>
          <w:szCs w:val="20"/>
        </w:rPr>
        <w:t>Ensured</w:t>
      </w:r>
      <w:r w:rsidR="00083E6C" w:rsidRPr="00AA7102">
        <w:rPr>
          <w:rFonts w:ascii="Verdana" w:eastAsia="Times New Roman" w:hAnsi="Verdana" w:cstheme="minorHAnsi"/>
          <w:b/>
          <w:bCs/>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 xml:space="preserve">optimal </w:t>
      </w:r>
      <w:r w:rsidRPr="00AA7102">
        <w:rPr>
          <w:rFonts w:ascii="Verdana" w:eastAsia="Times New Roman" w:hAnsi="Verdana" w:cstheme="minorHAnsi"/>
          <w:color w:val="4472C4" w:themeColor="accent1"/>
          <w:sz w:val="20"/>
          <w:szCs w:val="20"/>
        </w:rPr>
        <w:t>use of available CD support funding</w:t>
      </w:r>
      <w:r w:rsidR="00083E6C" w:rsidRPr="00AA7102">
        <w:rPr>
          <w:rFonts w:ascii="Verdana" w:eastAsia="Times New Roman" w:hAnsi="Verdana" w:cstheme="minorHAnsi"/>
          <w:color w:val="4472C4" w:themeColor="accent1"/>
          <w:sz w:val="20"/>
          <w:szCs w:val="20"/>
        </w:rPr>
        <w:t xml:space="preserve"> through prioritizing critical CD needs</w:t>
      </w:r>
      <w:r w:rsidRPr="00AA7102">
        <w:rPr>
          <w:rFonts w:ascii="Verdana" w:eastAsia="Times New Roman" w:hAnsi="Verdana" w:cstheme="minorHAnsi"/>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T</w:t>
      </w:r>
      <w:r w:rsidRPr="00AA7102">
        <w:rPr>
          <w:rFonts w:ascii="Verdana" w:eastAsia="Times New Roman" w:hAnsi="Verdana" w:cstheme="minorHAnsi"/>
          <w:color w:val="4472C4" w:themeColor="accent1"/>
          <w:sz w:val="20"/>
          <w:szCs w:val="20"/>
        </w:rPr>
        <w:t>he relevance and the visibility of the NMHS</w:t>
      </w:r>
      <w:r w:rsidR="00083E6C" w:rsidRPr="00AA7102">
        <w:rPr>
          <w:rFonts w:ascii="Verdana" w:eastAsia="Times New Roman" w:hAnsi="Verdana" w:cstheme="minorHAnsi"/>
          <w:color w:val="4472C4" w:themeColor="accent1"/>
          <w:sz w:val="20"/>
          <w:szCs w:val="20"/>
        </w:rPr>
        <w:t xml:space="preserve"> raised</w:t>
      </w:r>
      <w:r w:rsidRPr="00AA7102">
        <w:rPr>
          <w:rFonts w:ascii="Verdana" w:eastAsia="Times New Roman" w:hAnsi="Verdana" w:cstheme="minorHAnsi"/>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 xml:space="preserve">through </w:t>
      </w:r>
      <w:r w:rsidRPr="00AA7102">
        <w:rPr>
          <w:rFonts w:ascii="Verdana" w:eastAsia="Times New Roman" w:hAnsi="Verdana" w:cstheme="minorHAnsi"/>
          <w:color w:val="4472C4" w:themeColor="accent1"/>
          <w:sz w:val="20"/>
          <w:szCs w:val="20"/>
        </w:rPr>
        <w:t>tangible improvements in the area of decision</w:t>
      </w:r>
      <w:r w:rsidR="00992BBB" w:rsidRPr="00AA7102">
        <w:rPr>
          <w:rFonts w:ascii="Verdana" w:eastAsia="Times New Roman" w:hAnsi="Verdana" w:cstheme="minorHAnsi"/>
          <w:color w:val="4472C4" w:themeColor="accent1"/>
          <w:sz w:val="20"/>
          <w:szCs w:val="20"/>
        </w:rPr>
        <w:t>-</w:t>
      </w:r>
      <w:r w:rsidRPr="00AA7102">
        <w:rPr>
          <w:rFonts w:ascii="Verdana" w:eastAsia="Times New Roman" w:hAnsi="Verdana" w:cstheme="minorHAnsi"/>
          <w:color w:val="4472C4" w:themeColor="accent1"/>
          <w:sz w:val="20"/>
          <w:szCs w:val="20"/>
        </w:rPr>
        <w:t>support services for safety of life and property. Enhance</w:t>
      </w:r>
      <w:r w:rsidR="006C5303" w:rsidRPr="00AA7102">
        <w:rPr>
          <w:rFonts w:ascii="Verdana" w:eastAsia="Times New Roman" w:hAnsi="Verdana" w:cstheme="minorHAnsi"/>
          <w:color w:val="4472C4" w:themeColor="accent1"/>
          <w:sz w:val="20"/>
          <w:szCs w:val="20"/>
        </w:rPr>
        <w:t>d</w:t>
      </w:r>
      <w:r w:rsidRPr="00AA7102">
        <w:rPr>
          <w:rFonts w:ascii="Verdana" w:eastAsia="Times New Roman" w:hAnsi="Verdana" w:cstheme="minorHAnsi"/>
          <w:color w:val="4472C4" w:themeColor="accent1"/>
          <w:sz w:val="20"/>
          <w:szCs w:val="20"/>
        </w:rPr>
        <w:t xml:space="preserve"> Member’s contribution to international commitments linked to global societal risks and challenges. </w:t>
      </w:r>
      <w:r w:rsidR="003A67E6" w:rsidRPr="00AA7102">
        <w:rPr>
          <w:rFonts w:ascii="Verdana" w:eastAsia="Times New Roman" w:hAnsi="Verdana" w:cstheme="minorHAnsi"/>
          <w:color w:val="4472C4" w:themeColor="accent1"/>
          <w:sz w:val="20"/>
          <w:szCs w:val="20"/>
        </w:rPr>
        <w:t>Enhance</w:t>
      </w:r>
      <w:r w:rsidR="006C5303" w:rsidRPr="00AA7102">
        <w:rPr>
          <w:rFonts w:ascii="Verdana" w:eastAsia="Times New Roman" w:hAnsi="Verdana" w:cstheme="minorHAnsi"/>
          <w:color w:val="4472C4" w:themeColor="accent1"/>
          <w:sz w:val="20"/>
          <w:szCs w:val="20"/>
        </w:rPr>
        <w:t>d</w:t>
      </w:r>
      <w:r w:rsidR="003A67E6" w:rsidRPr="00AA7102">
        <w:rPr>
          <w:rFonts w:ascii="Verdana" w:eastAsia="Times New Roman" w:hAnsi="Verdana" w:cstheme="minorHAnsi"/>
          <w:color w:val="4472C4" w:themeColor="accent1"/>
          <w:sz w:val="20"/>
          <w:szCs w:val="20"/>
        </w:rPr>
        <w:t xml:space="preserve"> staff motivation in serving society better</w:t>
      </w:r>
      <w:r w:rsidR="00821DFF" w:rsidRPr="00AA7102">
        <w:rPr>
          <w:rFonts w:ascii="Verdana" w:eastAsia="Times New Roman" w:hAnsi="Verdana" w:cstheme="minorHAnsi"/>
          <w:color w:val="4472C4" w:themeColor="accent1"/>
          <w:sz w:val="20"/>
          <w:szCs w:val="20"/>
        </w:rPr>
        <w:t>, especially the most vulnerable societal groups</w:t>
      </w:r>
      <w:r w:rsidR="003A67E6" w:rsidRPr="00AA7102">
        <w:rPr>
          <w:rFonts w:ascii="Verdana" w:eastAsia="Times New Roman" w:hAnsi="Verdana" w:cstheme="minorHAnsi"/>
          <w:color w:val="4472C4" w:themeColor="accent1"/>
          <w:sz w:val="20"/>
          <w:szCs w:val="20"/>
        </w:rPr>
        <w:t>.</w:t>
      </w:r>
    </w:p>
    <w:p w14:paraId="4613D43D"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 xml:space="preserve">Principle 4: </w:t>
      </w:r>
      <w:bookmarkStart w:id="208" w:name="_Hlk121321729"/>
      <w:r w:rsidR="00B45490" w:rsidRPr="00191F68">
        <w:rPr>
          <w:rFonts w:ascii="Verdana" w:eastAsia="Times New Roman" w:hAnsi="Verdana" w:cstheme="minorHAnsi"/>
          <w:color w:val="FFFFFF" w:themeColor="background1"/>
          <w:sz w:val="20"/>
          <w:szCs w:val="20"/>
        </w:rPr>
        <w:t>CD actions based on efficiency and innovation</w:t>
      </w:r>
      <w:bookmarkEnd w:id="208"/>
    </w:p>
    <w:p w14:paraId="01C1F0FF"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In the era of digital transformation, the CD should present opportunities for deploying solutions based on state-of-art technology and latest innovations. Such solutions with high level of automation may be cost-effective and with lower O</w:t>
      </w:r>
      <w:r w:rsidR="00C20573" w:rsidRPr="00AA7102">
        <w:rPr>
          <w:rFonts w:ascii="Verdana" w:eastAsia="Times New Roman" w:hAnsi="Verdana" w:cstheme="minorHAnsi"/>
          <w:sz w:val="20"/>
          <w:szCs w:val="20"/>
        </w:rPr>
        <w:t>&amp;</w:t>
      </w:r>
      <w:r w:rsidRPr="00AA7102">
        <w:rPr>
          <w:rFonts w:ascii="Verdana" w:eastAsia="Times New Roman" w:hAnsi="Verdana" w:cstheme="minorHAnsi"/>
          <w:sz w:val="20"/>
          <w:szCs w:val="20"/>
        </w:rPr>
        <w:t>M costs in a long</w:t>
      </w:r>
      <w:r w:rsidR="002D787F" w:rsidRPr="00AA7102">
        <w:rPr>
          <w:rFonts w:ascii="Verdana" w:eastAsia="Times New Roman" w:hAnsi="Verdana" w:cstheme="minorHAnsi"/>
          <w:sz w:val="20"/>
          <w:szCs w:val="20"/>
        </w:rPr>
        <w:t>-</w:t>
      </w:r>
      <w:r w:rsidRPr="00AA7102">
        <w:rPr>
          <w:rFonts w:ascii="Verdana" w:eastAsia="Times New Roman" w:hAnsi="Verdana" w:cstheme="minorHAnsi"/>
          <w:sz w:val="20"/>
          <w:szCs w:val="20"/>
        </w:rPr>
        <w:t>term. Implementing</w:t>
      </w:r>
      <w:r w:rsidR="0061767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operating </w:t>
      </w:r>
      <w:r w:rsidR="00617670" w:rsidRPr="00AA7102">
        <w:rPr>
          <w:rFonts w:ascii="Verdana" w:eastAsia="Times New Roman" w:hAnsi="Verdana" w:cstheme="minorHAnsi"/>
          <w:sz w:val="20"/>
          <w:szCs w:val="20"/>
        </w:rPr>
        <w:t xml:space="preserve">and maintaining </w:t>
      </w:r>
      <w:r w:rsidRPr="00AA7102">
        <w:rPr>
          <w:rFonts w:ascii="Verdana" w:eastAsia="Times New Roman" w:hAnsi="Verdana" w:cstheme="minorHAnsi"/>
          <w:sz w:val="20"/>
          <w:szCs w:val="20"/>
        </w:rPr>
        <w:t>modern systems should be underpinned by solid training of local staff. A modern working environment will bring higher motivation for qualified young people to look for jobs at NMHSs with the opportunities for research and carrier development. Among such solutions are the opportunities for better service delivery and communication with users and public through various social media channels which is currently a common capacity gap in developing countries.</w:t>
      </w:r>
      <w:r w:rsidR="008D30C2" w:rsidRPr="00AA7102">
        <w:rPr>
          <w:rFonts w:ascii="Verdana" w:eastAsia="Times New Roman" w:hAnsi="Verdana" w:cstheme="minorHAnsi"/>
          <w:sz w:val="20"/>
          <w:szCs w:val="20"/>
        </w:rPr>
        <w:t xml:space="preserve"> Successful </w:t>
      </w:r>
      <w:r w:rsidR="00124A1B" w:rsidRPr="00AA7102">
        <w:rPr>
          <w:rFonts w:ascii="Verdana" w:eastAsia="Times New Roman" w:hAnsi="Verdana" w:cstheme="minorHAnsi"/>
          <w:sz w:val="20"/>
          <w:szCs w:val="20"/>
        </w:rPr>
        <w:t>implementation of</w:t>
      </w:r>
      <w:r w:rsidR="008D30C2" w:rsidRPr="00AA7102">
        <w:rPr>
          <w:rFonts w:ascii="Verdana" w:eastAsia="Times New Roman" w:hAnsi="Verdana" w:cstheme="minorHAnsi"/>
          <w:sz w:val="20"/>
          <w:szCs w:val="20"/>
        </w:rPr>
        <w:t xml:space="preserve"> innovative solutions will be enabled through </w:t>
      </w:r>
      <w:r w:rsidR="00C20573" w:rsidRPr="00AA7102">
        <w:rPr>
          <w:rFonts w:ascii="Verdana" w:eastAsia="Times New Roman" w:hAnsi="Verdana" w:cstheme="minorHAnsi"/>
          <w:sz w:val="20"/>
          <w:szCs w:val="20"/>
        </w:rPr>
        <w:t xml:space="preserve">sharing </w:t>
      </w:r>
      <w:r w:rsidR="008D30C2" w:rsidRPr="00AA7102">
        <w:rPr>
          <w:rFonts w:ascii="Verdana" w:eastAsia="Times New Roman" w:hAnsi="Verdana" w:cstheme="minorHAnsi"/>
          <w:sz w:val="20"/>
          <w:szCs w:val="20"/>
        </w:rPr>
        <w:t xml:space="preserve">knowledge </w:t>
      </w:r>
      <w:r w:rsidR="00C20573" w:rsidRPr="00AA7102">
        <w:rPr>
          <w:rFonts w:ascii="Verdana" w:eastAsia="Times New Roman" w:hAnsi="Verdana" w:cstheme="minorHAnsi"/>
          <w:sz w:val="20"/>
          <w:szCs w:val="20"/>
        </w:rPr>
        <w:t>and</w:t>
      </w:r>
      <w:r w:rsidR="008D30C2" w:rsidRPr="00AA7102">
        <w:rPr>
          <w:rFonts w:ascii="Verdana" w:eastAsia="Times New Roman" w:hAnsi="Verdana" w:cstheme="minorHAnsi"/>
          <w:sz w:val="20"/>
          <w:szCs w:val="20"/>
        </w:rPr>
        <w:t xml:space="preserve"> best practices </w:t>
      </w:r>
      <w:r w:rsidR="00C20573" w:rsidRPr="00AA7102">
        <w:rPr>
          <w:rFonts w:ascii="Verdana" w:eastAsia="Times New Roman" w:hAnsi="Verdana" w:cstheme="minorHAnsi"/>
          <w:sz w:val="20"/>
          <w:szCs w:val="20"/>
        </w:rPr>
        <w:t>to</w:t>
      </w:r>
      <w:r w:rsidR="008D30C2" w:rsidRPr="00AA7102">
        <w:rPr>
          <w:rFonts w:ascii="Verdana" w:eastAsia="Times New Roman" w:hAnsi="Verdana" w:cstheme="minorHAnsi"/>
          <w:sz w:val="20"/>
          <w:szCs w:val="20"/>
        </w:rPr>
        <w:t xml:space="preserve"> help local staff in redesigning processes for service development and delivery</w:t>
      </w:r>
      <w:r w:rsidR="00124A1B" w:rsidRPr="00AA7102">
        <w:rPr>
          <w:rFonts w:ascii="Verdana" w:eastAsia="Times New Roman" w:hAnsi="Verdana" w:cstheme="minorHAnsi"/>
          <w:sz w:val="20"/>
          <w:szCs w:val="20"/>
        </w:rPr>
        <w:t>.</w:t>
      </w:r>
    </w:p>
    <w:p w14:paraId="08470908" w14:textId="77777777" w:rsidR="00B45490" w:rsidRPr="00AA7102" w:rsidRDefault="003A67E6"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 xml:space="preserve">Key result areas in applying principle </w:t>
      </w:r>
      <w:r w:rsidR="00F945F1" w:rsidRPr="00AA7102">
        <w:rPr>
          <w:rFonts w:ascii="Verdana" w:eastAsia="Times New Roman" w:hAnsi="Verdana" w:cstheme="minorHAnsi"/>
          <w:b/>
          <w:bCs/>
          <w:color w:val="4472C4" w:themeColor="accent1"/>
          <w:sz w:val="20"/>
          <w:szCs w:val="20"/>
        </w:rPr>
        <w:t>4</w:t>
      </w:r>
      <w:r w:rsidRPr="00AA7102">
        <w:rPr>
          <w:rFonts w:ascii="Verdana" w:eastAsia="Times New Roman" w:hAnsi="Verdana" w:cstheme="minorHAnsi"/>
          <w:b/>
          <w:bCs/>
          <w:color w:val="4472C4" w:themeColor="accent1"/>
          <w:sz w:val="20"/>
          <w:szCs w:val="20"/>
        </w:rPr>
        <w:t>:</w:t>
      </w:r>
      <w:r w:rsidR="00F945F1" w:rsidRPr="00AA7102">
        <w:rPr>
          <w:rFonts w:ascii="Verdana" w:eastAsia="Times New Roman" w:hAnsi="Verdana" w:cstheme="minorHAnsi"/>
          <w:b/>
          <w:bCs/>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T</w:t>
      </w:r>
      <w:r w:rsidR="00F945F1" w:rsidRPr="00AA7102">
        <w:rPr>
          <w:rFonts w:ascii="Verdana" w:eastAsia="Times New Roman" w:hAnsi="Verdana" w:cstheme="minorHAnsi"/>
          <w:color w:val="4472C4" w:themeColor="accent1"/>
          <w:sz w:val="20"/>
          <w:szCs w:val="20"/>
        </w:rPr>
        <w:t>he traditionally slow CD advancements</w:t>
      </w:r>
      <w:r w:rsidRPr="00AA7102">
        <w:rPr>
          <w:rFonts w:ascii="Verdana" w:eastAsia="Times New Roman" w:hAnsi="Verdana" w:cstheme="minorHAnsi"/>
          <w:b/>
          <w:bCs/>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 xml:space="preserve">replaced by </w:t>
      </w:r>
      <w:r w:rsidR="00F945F1" w:rsidRPr="00AA7102">
        <w:rPr>
          <w:rFonts w:ascii="Verdana" w:eastAsia="Times New Roman" w:hAnsi="Verdana" w:cstheme="minorHAnsi"/>
          <w:color w:val="4472C4" w:themeColor="accent1"/>
          <w:sz w:val="20"/>
          <w:szCs w:val="20"/>
        </w:rPr>
        <w:t>rapidly raising technical capabilities through deploying affordable state-of-art technology across the value chain. Rapidly enhance</w:t>
      </w:r>
      <w:r w:rsidR="00083E6C" w:rsidRPr="00AA7102">
        <w:rPr>
          <w:rFonts w:ascii="Verdana" w:eastAsia="Times New Roman" w:hAnsi="Verdana" w:cstheme="minorHAnsi"/>
          <w:color w:val="4472C4" w:themeColor="accent1"/>
          <w:sz w:val="20"/>
          <w:szCs w:val="20"/>
        </w:rPr>
        <w:t>d</w:t>
      </w:r>
      <w:r w:rsidR="00F945F1" w:rsidRPr="00AA7102">
        <w:rPr>
          <w:rFonts w:ascii="Verdana" w:eastAsia="Times New Roman" w:hAnsi="Verdana" w:cstheme="minorHAnsi"/>
          <w:color w:val="4472C4" w:themeColor="accent1"/>
          <w:sz w:val="20"/>
          <w:szCs w:val="20"/>
        </w:rPr>
        <w:t xml:space="preserve"> access to key products and services by prioritized investments in IT. Enhanced delivery of decision-support services based on a </w:t>
      </w:r>
      <w:r w:rsidR="00F945F1" w:rsidRPr="00AA7102">
        <w:rPr>
          <w:rFonts w:ascii="Verdana" w:eastAsia="Times New Roman" w:hAnsi="Verdana" w:cstheme="minorHAnsi"/>
          <w:color w:val="4472C4" w:themeColor="accent1"/>
          <w:sz w:val="20"/>
          <w:szCs w:val="20"/>
        </w:rPr>
        <w:lastRenderedPageBreak/>
        <w:t>combination of internationally available and locally generated high-quality information</w:t>
      </w:r>
      <w:r w:rsidR="00B07EFE" w:rsidRPr="00AA7102">
        <w:rPr>
          <w:rFonts w:ascii="Verdana" w:eastAsia="Times New Roman" w:hAnsi="Verdana" w:cstheme="minorHAnsi"/>
          <w:color w:val="4472C4" w:themeColor="accent1"/>
          <w:sz w:val="20"/>
          <w:szCs w:val="20"/>
        </w:rPr>
        <w:t xml:space="preserve"> and knowledge</w:t>
      </w:r>
      <w:r w:rsidR="00F945F1" w:rsidRPr="00AA7102">
        <w:rPr>
          <w:rFonts w:ascii="Verdana" w:eastAsia="Times New Roman" w:hAnsi="Verdana" w:cstheme="minorHAnsi"/>
          <w:color w:val="4472C4" w:themeColor="accent1"/>
          <w:sz w:val="20"/>
          <w:szCs w:val="20"/>
        </w:rPr>
        <w:t>. Optimized O&amp;M costs. NMHS becomes more attractive job opportunity for young talent.</w:t>
      </w:r>
    </w:p>
    <w:p w14:paraId="283239B3"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 xml:space="preserve">Principle 5: CD </w:t>
      </w:r>
      <w:bookmarkStart w:id="209" w:name="_Hlk121321753"/>
      <w:r w:rsidR="00B45490" w:rsidRPr="00191F68">
        <w:rPr>
          <w:rFonts w:ascii="Verdana" w:eastAsia="Times New Roman" w:hAnsi="Verdana" w:cstheme="minorHAnsi"/>
          <w:color w:val="FFFFFF" w:themeColor="background1"/>
          <w:sz w:val="20"/>
          <w:szCs w:val="20"/>
        </w:rPr>
        <w:t>actions that build trust</w:t>
      </w:r>
      <w:r w:rsidR="00737D05" w:rsidRPr="00191F68">
        <w:rPr>
          <w:rFonts w:ascii="Verdana" w:eastAsia="Times New Roman" w:hAnsi="Verdana" w:cstheme="minorHAnsi"/>
          <w:color w:val="FFFFFF" w:themeColor="background1"/>
          <w:sz w:val="20"/>
          <w:szCs w:val="20"/>
        </w:rPr>
        <w:t xml:space="preserve"> and enhance cooperation</w:t>
      </w:r>
      <w:r w:rsidR="00B07EFE" w:rsidRPr="00191F68">
        <w:rPr>
          <w:rFonts w:ascii="Verdana" w:eastAsia="Times New Roman" w:hAnsi="Verdana" w:cstheme="minorHAnsi"/>
          <w:color w:val="FFFFFF" w:themeColor="background1"/>
          <w:sz w:val="20"/>
          <w:szCs w:val="20"/>
        </w:rPr>
        <w:t>,</w:t>
      </w:r>
      <w:r w:rsidR="00B45490" w:rsidRPr="00191F68">
        <w:rPr>
          <w:rFonts w:ascii="Verdana" w:eastAsia="Times New Roman" w:hAnsi="Verdana" w:cstheme="minorHAnsi"/>
          <w:color w:val="FFFFFF" w:themeColor="background1"/>
          <w:sz w:val="20"/>
          <w:szCs w:val="20"/>
        </w:rPr>
        <w:t xml:space="preserve"> equity and inclusion</w:t>
      </w:r>
      <w:bookmarkEnd w:id="209"/>
    </w:p>
    <w:p w14:paraId="29DC3E91" w14:textId="77777777" w:rsidR="00B45490" w:rsidRPr="00EE4595" w:rsidRDefault="1C7F8BB4">
      <w:pPr>
        <w:rPr>
          <w:lang w:val="en-US"/>
          <w:rPrChange w:id="210" w:author="Luciane Veeck" w:date="2023-05-29T13:21:00Z">
            <w:rPr>
              <w:rFonts w:ascii="Verdana" w:eastAsia="Times New Roman" w:hAnsi="Verdana"/>
              <w:sz w:val="20"/>
              <w:szCs w:val="20"/>
            </w:rPr>
          </w:rPrChange>
        </w:rPr>
        <w:pPrChange w:id="211" w:author="Luciane Veeck" w:date="2023-05-29T13:21:00Z">
          <w:pPr>
            <w:spacing w:before="240" w:after="0" w:line="240" w:lineRule="auto"/>
          </w:pPr>
        </w:pPrChange>
      </w:pPr>
      <w:r w:rsidRPr="4261FE5D">
        <w:rPr>
          <w:rFonts w:ascii="Verdana" w:eastAsia="Times New Roman" w:hAnsi="Verdana"/>
          <w:sz w:val="20"/>
          <w:szCs w:val="20"/>
        </w:rPr>
        <w:t xml:space="preserve">With the development of the WMO concept of PPE and the adoption of the PPE policy expressed in the Geneva Declaration 2019, the CD actions should </w:t>
      </w:r>
      <w:r w:rsidR="6204B31B" w:rsidRPr="4261FE5D">
        <w:rPr>
          <w:rFonts w:ascii="Verdana" w:eastAsia="Times New Roman" w:hAnsi="Verdana"/>
          <w:sz w:val="20"/>
          <w:szCs w:val="20"/>
        </w:rPr>
        <w:t xml:space="preserve">provide opportunities for </w:t>
      </w:r>
      <w:r w:rsidRPr="4261FE5D">
        <w:rPr>
          <w:rFonts w:ascii="Verdana" w:eastAsia="Times New Roman" w:hAnsi="Verdana"/>
          <w:sz w:val="20"/>
          <w:szCs w:val="20"/>
        </w:rPr>
        <w:t>expand</w:t>
      </w:r>
      <w:r w:rsidR="6204B31B" w:rsidRPr="4261FE5D">
        <w:rPr>
          <w:rFonts w:ascii="Verdana" w:eastAsia="Times New Roman" w:hAnsi="Verdana"/>
          <w:sz w:val="20"/>
          <w:szCs w:val="20"/>
        </w:rPr>
        <w:t>ing</w:t>
      </w:r>
      <w:r w:rsidRPr="4261FE5D">
        <w:rPr>
          <w:rFonts w:ascii="Verdana" w:eastAsia="Times New Roman" w:hAnsi="Verdana"/>
          <w:sz w:val="20"/>
          <w:szCs w:val="20"/>
        </w:rPr>
        <w:t xml:space="preserve"> the participation of partners from public, private</w:t>
      </w:r>
      <w:r w:rsidR="6204B31B" w:rsidRPr="4261FE5D">
        <w:rPr>
          <w:rFonts w:ascii="Verdana" w:eastAsia="Times New Roman" w:hAnsi="Verdana"/>
          <w:sz w:val="20"/>
          <w:szCs w:val="20"/>
        </w:rPr>
        <w:t xml:space="preserve"> and</w:t>
      </w:r>
      <w:r w:rsidRPr="4261FE5D">
        <w:rPr>
          <w:rFonts w:ascii="Verdana" w:eastAsia="Times New Roman" w:hAnsi="Verdana"/>
          <w:sz w:val="20"/>
          <w:szCs w:val="20"/>
        </w:rPr>
        <w:t xml:space="preserve"> academic sector</w:t>
      </w:r>
      <w:r w:rsidR="6204B31B" w:rsidRPr="4261FE5D">
        <w:rPr>
          <w:rFonts w:ascii="Verdana" w:eastAsia="Times New Roman" w:hAnsi="Verdana"/>
          <w:sz w:val="20"/>
          <w:szCs w:val="20"/>
        </w:rPr>
        <w:t>s</w:t>
      </w:r>
      <w:ins w:id="212" w:author="Luciane Veeck" w:date="2023-05-29T13:21:00Z">
        <w:r w:rsidR="4BB13F4A" w:rsidRPr="4261FE5D">
          <w:rPr>
            <w:rFonts w:ascii="Verdana" w:eastAsia="Times New Roman" w:hAnsi="Verdana"/>
            <w:sz w:val="20"/>
            <w:szCs w:val="20"/>
          </w:rPr>
          <w:t xml:space="preserve">, </w:t>
        </w:r>
        <w:r w:rsidR="12839163" w:rsidRPr="4261FE5D">
          <w:rPr>
            <w:rFonts w:ascii="Verdana" w:eastAsia="Times New Roman" w:hAnsi="Verdana"/>
            <w:sz w:val="20"/>
            <w:szCs w:val="20"/>
          </w:rPr>
          <w:t>strengthening roles of directors of N</w:t>
        </w:r>
        <w:r w:rsidR="12839163" w:rsidRPr="00126A5F">
          <w:rPr>
            <w:rFonts w:ascii="Verdana" w:eastAsia="Times New Roman" w:hAnsi="Verdana"/>
            <w:sz w:val="20"/>
            <w:szCs w:val="20"/>
          </w:rPr>
          <w:t xml:space="preserve">MHSs as leaders of PPE activities in their countries/territories, and </w:t>
        </w:r>
      </w:ins>
      <w:ins w:id="213" w:author="Luciane Veeck" w:date="2023-05-31T09:27:00Z">
        <w:r w:rsidR="56F435CA" w:rsidRPr="00126A5F">
          <w:rPr>
            <w:rFonts w:ascii="Verdana" w:eastAsia="Times New Roman" w:hAnsi="Verdana"/>
            <w:sz w:val="20"/>
            <w:szCs w:val="20"/>
            <w:rPrChange w:id="214" w:author="Luciane Veeck" w:date="2023-05-31T11:37:00Z">
              <w:rPr>
                <w:rFonts w:ascii="Verdana" w:eastAsia="Times New Roman" w:hAnsi="Verdana"/>
                <w:sz w:val="20"/>
                <w:szCs w:val="20"/>
                <w:highlight w:val="yellow"/>
              </w:rPr>
            </w:rPrChange>
          </w:rPr>
          <w:t>sharing knowledge on</w:t>
        </w:r>
      </w:ins>
      <w:ins w:id="215" w:author="Luciane Veeck" w:date="2023-05-29T13:21:00Z">
        <w:r w:rsidR="12839163" w:rsidRPr="00126A5F">
          <w:rPr>
            <w:rFonts w:ascii="Verdana" w:eastAsia="Times New Roman" w:hAnsi="Verdana"/>
            <w:sz w:val="20"/>
            <w:szCs w:val="20"/>
          </w:rPr>
          <w:t xml:space="preserve"> legal systems and policies related to PPE</w:t>
        </w:r>
        <w:r w:rsidR="4BB13F4A" w:rsidRPr="00126A5F">
          <w:rPr>
            <w:rFonts w:ascii="Verdana" w:hAnsi="Verdana"/>
            <w:sz w:val="20"/>
            <w:szCs w:val="20"/>
            <w:lang w:val="en-US"/>
            <w:rPrChange w:id="216" w:author="Luciane Veeck" w:date="2023-05-31T11:37:00Z">
              <w:rPr>
                <w:lang w:val="en-US"/>
              </w:rPr>
            </w:rPrChange>
          </w:rPr>
          <w:t xml:space="preserve"> [Japan]</w:t>
        </w:r>
      </w:ins>
      <w:r w:rsidRPr="00126A5F">
        <w:rPr>
          <w:rFonts w:ascii="Verdana" w:eastAsia="Times New Roman" w:hAnsi="Verdana"/>
          <w:sz w:val="20"/>
          <w:szCs w:val="20"/>
        </w:rPr>
        <w:t>. Furthermore, partnerships and initiatives based on citizens science and volunteerism</w:t>
      </w:r>
      <w:r w:rsidRPr="4261FE5D">
        <w:rPr>
          <w:rFonts w:ascii="Verdana" w:eastAsia="Times New Roman" w:hAnsi="Verdana"/>
          <w:sz w:val="20"/>
          <w:szCs w:val="20"/>
        </w:rPr>
        <w:t xml:space="preserve"> may bring cost-effective benefits. Engagement of </w:t>
      </w:r>
      <w:r w:rsidR="6204B31B" w:rsidRPr="4261FE5D">
        <w:rPr>
          <w:rFonts w:ascii="Verdana" w:eastAsia="Times New Roman" w:hAnsi="Verdana"/>
          <w:sz w:val="20"/>
          <w:szCs w:val="20"/>
        </w:rPr>
        <w:t xml:space="preserve">research and user communities </w:t>
      </w:r>
      <w:r w:rsidRPr="4261FE5D">
        <w:rPr>
          <w:rFonts w:ascii="Verdana" w:eastAsia="Times New Roman" w:hAnsi="Verdana"/>
          <w:sz w:val="20"/>
          <w:szCs w:val="20"/>
        </w:rPr>
        <w:t xml:space="preserve">in the co-design and co-production of systems, products and services will ensure that the CD actions will meet </w:t>
      </w:r>
      <w:r w:rsidR="6204B31B" w:rsidRPr="4261FE5D">
        <w:rPr>
          <w:rFonts w:ascii="Verdana" w:eastAsia="Times New Roman" w:hAnsi="Verdana"/>
          <w:sz w:val="20"/>
          <w:szCs w:val="20"/>
        </w:rPr>
        <w:t xml:space="preserve">users’ </w:t>
      </w:r>
      <w:r w:rsidRPr="4261FE5D">
        <w:rPr>
          <w:rFonts w:ascii="Verdana" w:eastAsia="Times New Roman" w:hAnsi="Verdana"/>
          <w:sz w:val="20"/>
          <w:szCs w:val="20"/>
        </w:rPr>
        <w:t xml:space="preserve">needs and will </w:t>
      </w:r>
      <w:r w:rsidR="6204B31B" w:rsidRPr="4261FE5D">
        <w:rPr>
          <w:rFonts w:ascii="Verdana" w:eastAsia="Times New Roman" w:hAnsi="Verdana"/>
          <w:sz w:val="20"/>
          <w:szCs w:val="20"/>
        </w:rPr>
        <w:t>accelerate the research-to-operations cycle</w:t>
      </w:r>
      <w:r w:rsidRPr="4261FE5D">
        <w:rPr>
          <w:rFonts w:ascii="Verdana" w:eastAsia="Times New Roman" w:hAnsi="Verdana"/>
          <w:sz w:val="20"/>
          <w:szCs w:val="20"/>
        </w:rPr>
        <w:t>. Establishing functional platforms for discussion with the stakeholders from all sectors (based on the format of the WMO’s Open Consultative Platform</w:t>
      </w:r>
      <w:r w:rsidR="00B45490" w:rsidRPr="4261FE5D">
        <w:rPr>
          <w:rStyle w:val="FootnoteReference"/>
          <w:rFonts w:ascii="Verdana" w:eastAsia="Times New Roman" w:hAnsi="Verdana"/>
          <w:sz w:val="20"/>
          <w:szCs w:val="20"/>
        </w:rPr>
        <w:footnoteReference w:id="7"/>
      </w:r>
      <w:r w:rsidRPr="4261FE5D">
        <w:rPr>
          <w:rFonts w:ascii="Verdana" w:eastAsia="Times New Roman" w:hAnsi="Verdana"/>
          <w:sz w:val="20"/>
          <w:szCs w:val="20"/>
        </w:rPr>
        <w:t xml:space="preserve">) would help build various communities of practice coordinated by the NMHS, which will in turn enhance trust and visibility. </w:t>
      </w:r>
      <w:del w:id="217" w:author="Luciane Veeck" w:date="2023-05-29T12:56:00Z">
        <w:r w:rsidR="00B45490" w:rsidRPr="4261FE5D" w:rsidDel="0C92A244">
          <w:rPr>
            <w:rFonts w:ascii="Verdana" w:eastAsia="Times New Roman" w:hAnsi="Verdana"/>
            <w:sz w:val="20"/>
            <w:szCs w:val="20"/>
          </w:rPr>
          <w:delText>WCDS</w:delText>
        </w:r>
        <w:r w:rsidR="00B45490" w:rsidRPr="4261FE5D" w:rsidDel="1C7F8BB4">
          <w:rPr>
            <w:rFonts w:ascii="Verdana" w:eastAsia="Times New Roman" w:hAnsi="Verdana"/>
            <w:sz w:val="20"/>
            <w:szCs w:val="20"/>
          </w:rPr>
          <w:delText xml:space="preserve"> </w:delText>
        </w:r>
      </w:del>
      <w:ins w:id="218" w:author="Luciane Veeck" w:date="2023-05-29T12:56:00Z">
        <w:r w:rsidR="00327E34" w:rsidRPr="4261FE5D">
          <w:rPr>
            <w:rFonts w:ascii="Verdana" w:eastAsia="Times New Roman" w:hAnsi="Verdana"/>
            <w:sz w:val="20"/>
            <w:szCs w:val="20"/>
          </w:rPr>
          <w:t xml:space="preserve">WCDF </w:t>
        </w:r>
      </w:ins>
      <w:r w:rsidRPr="4261FE5D">
        <w:rPr>
          <w:rFonts w:ascii="Verdana" w:eastAsia="Times New Roman" w:hAnsi="Verdana"/>
          <w:sz w:val="20"/>
          <w:szCs w:val="20"/>
        </w:rPr>
        <w:t xml:space="preserve">also builds on the partnerships with international development partners which is crucial for bringing significant financial resources to support CD interventions. The Strategy should contribute to the effective implementation of relevant initiatives aimed at bridging the capacity gaps, such as the </w:t>
      </w:r>
      <w:r w:rsidR="6204B31B" w:rsidRPr="4261FE5D">
        <w:rPr>
          <w:rFonts w:ascii="Verdana" w:eastAsia="Times New Roman" w:hAnsi="Verdana"/>
          <w:sz w:val="20"/>
          <w:szCs w:val="20"/>
        </w:rPr>
        <w:t>Alliance for Hydromet Development</w:t>
      </w:r>
      <w:r w:rsidRPr="4261FE5D">
        <w:rPr>
          <w:rFonts w:ascii="Verdana" w:eastAsia="Times New Roman" w:hAnsi="Verdana"/>
          <w:sz w:val="20"/>
          <w:szCs w:val="20"/>
        </w:rPr>
        <w:t xml:space="preserve">, </w:t>
      </w:r>
      <w:r w:rsidR="6204B31B" w:rsidRPr="4261FE5D">
        <w:rPr>
          <w:rFonts w:ascii="Verdana" w:eastAsia="Times New Roman" w:hAnsi="Verdana"/>
          <w:sz w:val="20"/>
          <w:szCs w:val="20"/>
        </w:rPr>
        <w:t>the Country Support Initiative (</w:t>
      </w:r>
      <w:r w:rsidRPr="4261FE5D">
        <w:rPr>
          <w:rFonts w:ascii="Verdana" w:eastAsia="Times New Roman" w:hAnsi="Verdana"/>
          <w:sz w:val="20"/>
          <w:szCs w:val="20"/>
        </w:rPr>
        <w:t>CSI</w:t>
      </w:r>
      <w:r w:rsidR="6204B31B" w:rsidRPr="4261FE5D">
        <w:rPr>
          <w:rFonts w:ascii="Verdana" w:eastAsia="Times New Roman" w:hAnsi="Verdana"/>
          <w:sz w:val="20"/>
          <w:szCs w:val="20"/>
        </w:rPr>
        <w:t>)</w:t>
      </w:r>
      <w:r w:rsidRPr="4261FE5D">
        <w:rPr>
          <w:rFonts w:ascii="Verdana" w:eastAsia="Times New Roman" w:hAnsi="Verdana"/>
          <w:sz w:val="20"/>
          <w:szCs w:val="20"/>
        </w:rPr>
        <w:t xml:space="preserve">, </w:t>
      </w:r>
      <w:r w:rsidR="6204B31B" w:rsidRPr="4261FE5D">
        <w:rPr>
          <w:rFonts w:ascii="Verdana" w:eastAsia="Times New Roman" w:hAnsi="Verdana"/>
          <w:sz w:val="20"/>
          <w:szCs w:val="20"/>
        </w:rPr>
        <w:t>the Systematic Observations Financing Facility (</w:t>
      </w:r>
      <w:r w:rsidRPr="4261FE5D">
        <w:rPr>
          <w:rFonts w:ascii="Verdana" w:eastAsia="Times New Roman" w:hAnsi="Verdana"/>
          <w:sz w:val="20"/>
          <w:szCs w:val="20"/>
        </w:rPr>
        <w:t>SOFF</w:t>
      </w:r>
      <w:r w:rsidR="6204B31B" w:rsidRPr="4261FE5D">
        <w:rPr>
          <w:rFonts w:ascii="Verdana" w:eastAsia="Times New Roman" w:hAnsi="Verdana"/>
          <w:sz w:val="20"/>
          <w:szCs w:val="20"/>
        </w:rPr>
        <w:t>)</w:t>
      </w:r>
      <w:r w:rsidRPr="4261FE5D">
        <w:rPr>
          <w:rFonts w:ascii="Verdana" w:eastAsia="Times New Roman" w:hAnsi="Verdana"/>
          <w:sz w:val="20"/>
          <w:szCs w:val="20"/>
        </w:rPr>
        <w:t>, CREWS, etc.</w:t>
      </w:r>
      <w:r w:rsidR="05877F14" w:rsidRPr="4261FE5D">
        <w:rPr>
          <w:rFonts w:ascii="Verdana" w:eastAsia="Times New Roman" w:hAnsi="Verdana"/>
          <w:sz w:val="20"/>
          <w:szCs w:val="20"/>
        </w:rPr>
        <w:t xml:space="preserve"> </w:t>
      </w:r>
      <w:r w:rsidR="6E04D4FF" w:rsidRPr="4261FE5D">
        <w:rPr>
          <w:rFonts w:ascii="Verdana" w:eastAsia="Times New Roman" w:hAnsi="Verdana"/>
          <w:sz w:val="20"/>
          <w:szCs w:val="20"/>
        </w:rPr>
        <w:t xml:space="preserve">Furthermore, strengthening </w:t>
      </w:r>
      <w:r w:rsidR="4E78735A" w:rsidRPr="4261FE5D">
        <w:rPr>
          <w:rFonts w:ascii="Verdana" w:eastAsia="Times New Roman" w:hAnsi="Verdana"/>
          <w:sz w:val="20"/>
          <w:szCs w:val="20"/>
        </w:rPr>
        <w:t xml:space="preserve">of all forms of </w:t>
      </w:r>
      <w:r w:rsidR="05877F14" w:rsidRPr="4261FE5D">
        <w:rPr>
          <w:rFonts w:ascii="Verdana" w:eastAsia="Times New Roman" w:hAnsi="Verdana"/>
          <w:sz w:val="20"/>
          <w:szCs w:val="20"/>
        </w:rPr>
        <w:t>regional and sub</w:t>
      </w:r>
      <w:r w:rsidR="0AE5CB8E" w:rsidRPr="4261FE5D">
        <w:rPr>
          <w:rFonts w:ascii="Verdana" w:eastAsia="Times New Roman" w:hAnsi="Verdana"/>
          <w:sz w:val="20"/>
          <w:szCs w:val="20"/>
        </w:rPr>
        <w:t>regional</w:t>
      </w:r>
      <w:r w:rsidR="05877F14" w:rsidRPr="4261FE5D">
        <w:rPr>
          <w:rFonts w:ascii="Verdana" w:eastAsia="Times New Roman" w:hAnsi="Verdana"/>
          <w:sz w:val="20"/>
          <w:szCs w:val="20"/>
        </w:rPr>
        <w:t xml:space="preserve"> cooperati</w:t>
      </w:r>
      <w:r w:rsidR="4E78735A" w:rsidRPr="4261FE5D">
        <w:rPr>
          <w:rFonts w:ascii="Verdana" w:eastAsia="Times New Roman" w:hAnsi="Verdana"/>
          <w:sz w:val="20"/>
          <w:szCs w:val="20"/>
        </w:rPr>
        <w:t>on and collaboration will be promoted for enhanced collective capacity in dealing with cross-border challenges.</w:t>
      </w:r>
    </w:p>
    <w:p w14:paraId="01591443" w14:textId="77777777" w:rsidR="00F945F1" w:rsidRPr="00260D9F" w:rsidRDefault="274D0135">
      <w:pPr>
        <w:rPr>
          <w:lang w:val="en-US"/>
          <w:rPrChange w:id="219" w:author="Luciane Veeck" w:date="2023-05-29T13:23:00Z">
            <w:rPr>
              <w:rFonts w:ascii="Verdana" w:eastAsia="Times New Roman" w:hAnsi="Verdana"/>
              <w:sz w:val="20"/>
              <w:szCs w:val="20"/>
            </w:rPr>
          </w:rPrChange>
        </w:rPr>
        <w:pPrChange w:id="220" w:author="Luciane Veeck" w:date="2023-05-29T13:23:00Z">
          <w:pPr>
            <w:spacing w:before="240" w:after="0" w:line="240" w:lineRule="auto"/>
          </w:pPr>
        </w:pPrChange>
      </w:pPr>
      <w:r w:rsidRPr="4261FE5D">
        <w:rPr>
          <w:rFonts w:ascii="Verdana" w:eastAsia="Times New Roman" w:hAnsi="Verdana"/>
          <w:b/>
          <w:bCs/>
          <w:color w:val="4472C4" w:themeColor="accent1"/>
          <w:sz w:val="20"/>
          <w:szCs w:val="20"/>
        </w:rPr>
        <w:t xml:space="preserve">Key result areas in applying principle 5: </w:t>
      </w:r>
      <w:r w:rsidR="003B4BB9" w:rsidRPr="4261FE5D">
        <w:rPr>
          <w:rFonts w:ascii="Verdana" w:eastAsia="Times New Roman" w:hAnsi="Verdana"/>
          <w:color w:val="4472C4" w:themeColor="accent1"/>
          <w:sz w:val="20"/>
          <w:szCs w:val="20"/>
        </w:rPr>
        <w:t>The potential of the whole national weather enterprise is realized by adopting new business models based on partnerships among the public, private, academic and civil s</w:t>
      </w:r>
      <w:r w:rsidR="003B4BB9" w:rsidRPr="00126A5F">
        <w:rPr>
          <w:rFonts w:ascii="Verdana" w:eastAsia="Times New Roman" w:hAnsi="Verdana"/>
          <w:color w:val="4472C4" w:themeColor="accent1"/>
          <w:sz w:val="20"/>
          <w:szCs w:val="20"/>
        </w:rPr>
        <w:t xml:space="preserve">ectors. </w:t>
      </w:r>
      <w:ins w:id="221" w:author="Luciane Veeck" w:date="2023-05-29T13:23:00Z">
        <w:r w:rsidR="0EF99410" w:rsidRPr="00126A5F">
          <w:rPr>
            <w:rFonts w:ascii="Verdana" w:eastAsia="Times New Roman" w:hAnsi="Verdana"/>
            <w:color w:val="4472C4" w:themeColor="accent1"/>
            <w:sz w:val="20"/>
            <w:szCs w:val="20"/>
          </w:rPr>
          <w:t>Strengthened roles of Directors of NMHSs as leaders of promoting PPE activities, and</w:t>
        </w:r>
      </w:ins>
      <w:ins w:id="222" w:author="Luciane Veeck" w:date="2023-05-31T09:35:00Z">
        <w:r w:rsidR="20468EA2" w:rsidRPr="00126A5F">
          <w:rPr>
            <w:rFonts w:ascii="Verdana" w:eastAsia="Times New Roman" w:hAnsi="Verdana"/>
            <w:color w:val="4472C4" w:themeColor="accent1"/>
            <w:sz w:val="20"/>
            <w:szCs w:val="20"/>
            <w:rPrChange w:id="223" w:author="Luciane Veeck" w:date="2023-05-31T11:37:00Z">
              <w:rPr>
                <w:rFonts w:ascii="Verdana" w:eastAsia="Times New Roman" w:hAnsi="Verdana"/>
                <w:color w:val="4472C4" w:themeColor="accent1"/>
                <w:sz w:val="20"/>
                <w:szCs w:val="20"/>
                <w:highlight w:val="yellow"/>
              </w:rPr>
            </w:rPrChange>
          </w:rPr>
          <w:t xml:space="preserve"> knowledge shared on</w:t>
        </w:r>
      </w:ins>
      <w:ins w:id="224" w:author="Luciane Veeck" w:date="2023-05-29T13:23:00Z">
        <w:r w:rsidR="0EF99410" w:rsidRPr="00126A5F">
          <w:rPr>
            <w:rFonts w:ascii="Verdana" w:eastAsia="Times New Roman" w:hAnsi="Verdana"/>
            <w:color w:val="4472C4" w:themeColor="accent1"/>
            <w:sz w:val="20"/>
            <w:szCs w:val="20"/>
          </w:rPr>
          <w:t xml:space="preserve"> legal systems and policies related to PPE.</w:t>
        </w:r>
        <w:r w:rsidR="7044FE95" w:rsidRPr="00126A5F">
          <w:rPr>
            <w:rFonts w:ascii="Verdana" w:hAnsi="Verdana"/>
            <w:sz w:val="20"/>
            <w:szCs w:val="20"/>
            <w:lang w:val="en-US"/>
            <w:rPrChange w:id="225" w:author="Luciane Veeck" w:date="2023-05-31T11:37:00Z">
              <w:rPr>
                <w:lang w:val="en-US"/>
              </w:rPr>
            </w:rPrChange>
          </w:rPr>
          <w:t xml:space="preserve"> [Japan]</w:t>
        </w:r>
        <w:r w:rsidR="7044FE95" w:rsidRPr="00126A5F">
          <w:rPr>
            <w:lang w:val="en-US"/>
          </w:rPr>
          <w:t xml:space="preserve"> </w:t>
        </w:r>
      </w:ins>
      <w:r w:rsidR="003B4BB9" w:rsidRPr="00126A5F">
        <w:rPr>
          <w:rFonts w:ascii="Verdana" w:eastAsia="Times New Roman" w:hAnsi="Verdana"/>
          <w:color w:val="4472C4" w:themeColor="accent1"/>
          <w:sz w:val="20"/>
          <w:szCs w:val="20"/>
        </w:rPr>
        <w:t>Enhanced</w:t>
      </w:r>
      <w:r w:rsidR="003B4BB9" w:rsidRPr="4261FE5D">
        <w:rPr>
          <w:rFonts w:ascii="Verdana" w:eastAsia="Times New Roman" w:hAnsi="Verdana"/>
          <w:color w:val="4472C4" w:themeColor="accent1"/>
          <w:sz w:val="20"/>
          <w:szCs w:val="20"/>
        </w:rPr>
        <w:t xml:space="preserve"> technological and service capacity at national and regional levels by leveraging capabilities of partners in various parts of the value chain</w:t>
      </w:r>
      <w:r w:rsidR="554075F3" w:rsidRPr="4261FE5D">
        <w:rPr>
          <w:rFonts w:ascii="Verdana" w:eastAsia="Times New Roman" w:hAnsi="Verdana"/>
          <w:color w:val="4472C4" w:themeColor="accent1"/>
          <w:sz w:val="20"/>
          <w:szCs w:val="20"/>
        </w:rPr>
        <w:t xml:space="preserve"> and prudent use of development financial assistance</w:t>
      </w:r>
      <w:r w:rsidR="003B4BB9" w:rsidRPr="4261FE5D">
        <w:rPr>
          <w:rFonts w:ascii="Verdana" w:eastAsia="Times New Roman" w:hAnsi="Verdana"/>
          <w:color w:val="4472C4" w:themeColor="accent1"/>
          <w:sz w:val="20"/>
          <w:szCs w:val="20"/>
        </w:rPr>
        <w:t xml:space="preserve">. Enhanced </w:t>
      </w:r>
      <w:r w:rsidR="554075F3" w:rsidRPr="4261FE5D">
        <w:rPr>
          <w:rFonts w:ascii="Verdana" w:eastAsia="Times New Roman" w:hAnsi="Verdana"/>
          <w:color w:val="4472C4" w:themeColor="accent1"/>
          <w:sz w:val="20"/>
          <w:szCs w:val="20"/>
        </w:rPr>
        <w:t xml:space="preserve">collective </w:t>
      </w:r>
      <w:r w:rsidR="003B4BB9" w:rsidRPr="4261FE5D">
        <w:rPr>
          <w:rFonts w:ascii="Verdana" w:eastAsia="Times New Roman" w:hAnsi="Verdana"/>
          <w:color w:val="4472C4" w:themeColor="accent1"/>
          <w:sz w:val="20"/>
          <w:szCs w:val="20"/>
        </w:rPr>
        <w:t>social responsibility</w:t>
      </w:r>
      <w:r w:rsidR="554075F3" w:rsidRPr="4261FE5D">
        <w:rPr>
          <w:rFonts w:ascii="Verdana" w:eastAsia="Times New Roman" w:hAnsi="Verdana"/>
          <w:color w:val="4472C4" w:themeColor="accent1"/>
          <w:sz w:val="20"/>
          <w:szCs w:val="20"/>
        </w:rPr>
        <w:t xml:space="preserve"> in addressing societal risks and challenges.</w:t>
      </w:r>
    </w:p>
    <w:p w14:paraId="516B066C" w14:textId="77777777" w:rsidR="00B45490"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B45490" w:rsidRPr="00191F68">
        <w:rPr>
          <w:rFonts w:ascii="Verdana" w:eastAsia="Times New Roman" w:hAnsi="Verdana" w:cstheme="minorHAnsi"/>
          <w:color w:val="FFFFFF" w:themeColor="background1"/>
          <w:sz w:val="20"/>
          <w:szCs w:val="20"/>
        </w:rPr>
        <w:t xml:space="preserve">Principle 6: </w:t>
      </w:r>
      <w:bookmarkStart w:id="226" w:name="_Hlk121321798"/>
      <w:r w:rsidR="00B45490" w:rsidRPr="00191F68">
        <w:rPr>
          <w:rFonts w:ascii="Verdana" w:eastAsia="Times New Roman" w:hAnsi="Verdana" w:cstheme="minorHAnsi"/>
          <w:color w:val="FFFFFF" w:themeColor="background1"/>
          <w:sz w:val="20"/>
          <w:szCs w:val="20"/>
        </w:rPr>
        <w:t xml:space="preserve">Result-based CD actions </w:t>
      </w:r>
      <w:bookmarkEnd w:id="226"/>
      <w:r w:rsidR="00B45490" w:rsidRPr="00191F68">
        <w:rPr>
          <w:rFonts w:ascii="Verdana" w:eastAsia="Times New Roman" w:hAnsi="Verdana" w:cstheme="minorHAnsi"/>
          <w:color w:val="FFFFFF" w:themeColor="background1"/>
          <w:sz w:val="20"/>
          <w:szCs w:val="20"/>
        </w:rPr>
        <w:t xml:space="preserve">– establish/improve feedback mechanisms, evaluate and </w:t>
      </w:r>
      <w:r w:rsidR="00737D05" w:rsidRPr="00191F68">
        <w:rPr>
          <w:rFonts w:ascii="Verdana" w:eastAsia="Times New Roman" w:hAnsi="Verdana" w:cstheme="minorHAnsi"/>
          <w:color w:val="FFFFFF" w:themeColor="background1"/>
          <w:sz w:val="20"/>
          <w:szCs w:val="20"/>
        </w:rPr>
        <w:t>ensure continuous improvement</w:t>
      </w:r>
    </w:p>
    <w:p w14:paraId="11E248A6" w14:textId="77777777" w:rsidR="00B45490" w:rsidRPr="00AA7102" w:rsidRDefault="006A45C6" w:rsidP="005012E5">
      <w:pPr>
        <w:spacing w:before="240" w:after="0" w:line="240" w:lineRule="auto"/>
        <w:rPr>
          <w:rFonts w:ascii="Verdana" w:eastAsia="Times New Roman" w:hAnsi="Verdana" w:cstheme="minorHAnsi"/>
          <w:sz w:val="20"/>
          <w:szCs w:val="20"/>
          <w:lang w:val="bg-BG"/>
        </w:rPr>
      </w:pPr>
      <w:r w:rsidRPr="00AA7102">
        <w:rPr>
          <w:rFonts w:ascii="Verdana" w:eastAsia="Times New Roman" w:hAnsi="Verdana" w:cstheme="minorHAnsi"/>
          <w:sz w:val="20"/>
          <w:szCs w:val="20"/>
          <w:lang w:val="bg-BG"/>
        </w:rPr>
        <w:t>А</w:t>
      </w:r>
      <w:r w:rsidRPr="00AA7102">
        <w:rPr>
          <w:rFonts w:ascii="Verdana" w:eastAsia="Times New Roman" w:hAnsi="Verdana" w:cstheme="minorHAnsi"/>
          <w:sz w:val="20"/>
          <w:szCs w:val="20"/>
        </w:rPr>
        <w:t xml:space="preserve"> systematic feedback mechanisms</w:t>
      </w:r>
      <w:r w:rsidRPr="00AA7102" w:rsidDel="005B338B">
        <w:rPr>
          <w:rFonts w:ascii="Verdana" w:eastAsia="Times New Roman" w:hAnsi="Verdana" w:cstheme="minorHAnsi"/>
          <w:sz w:val="20"/>
          <w:szCs w:val="20"/>
        </w:rPr>
        <w:t xml:space="preserve"> </w:t>
      </w:r>
      <w:r w:rsidRPr="00AA7102">
        <w:rPr>
          <w:rFonts w:ascii="Verdana" w:eastAsia="Times New Roman" w:hAnsi="Verdana" w:cstheme="minorHAnsi"/>
          <w:sz w:val="20"/>
          <w:szCs w:val="20"/>
        </w:rPr>
        <w:t>is necessary t</w:t>
      </w:r>
      <w:r w:rsidR="005B338B" w:rsidRPr="00AA7102">
        <w:rPr>
          <w:rFonts w:ascii="Verdana" w:eastAsia="Times New Roman" w:hAnsi="Verdana" w:cstheme="minorHAnsi"/>
          <w:sz w:val="20"/>
          <w:szCs w:val="20"/>
        </w:rPr>
        <w:t>o assess the success and impact of the</w:t>
      </w:r>
      <w:r w:rsidR="00B45490" w:rsidRPr="00AA7102">
        <w:rPr>
          <w:rFonts w:ascii="Verdana" w:eastAsia="Times New Roman" w:hAnsi="Verdana" w:cstheme="minorHAnsi"/>
          <w:sz w:val="20"/>
          <w:szCs w:val="20"/>
        </w:rPr>
        <w:t xml:space="preserve"> CD actions </w:t>
      </w:r>
      <w:r w:rsidRPr="00AA7102">
        <w:rPr>
          <w:rFonts w:ascii="Verdana" w:eastAsia="Times New Roman" w:hAnsi="Verdana" w:cstheme="minorHAnsi"/>
          <w:sz w:val="20"/>
          <w:szCs w:val="20"/>
        </w:rPr>
        <w:t>and ensure the continuous improvement through the CD process cycle</w:t>
      </w:r>
      <w:r w:rsidR="00B45490" w:rsidRPr="00AA7102">
        <w:rPr>
          <w:rFonts w:ascii="Verdana" w:eastAsia="Times New Roman" w:hAnsi="Verdana" w:cstheme="minorHAnsi"/>
          <w:sz w:val="20"/>
          <w:szCs w:val="20"/>
        </w:rPr>
        <w:t xml:space="preserve">. </w:t>
      </w:r>
      <w:r w:rsidR="00640048" w:rsidRPr="00AA7102">
        <w:rPr>
          <w:rFonts w:ascii="Verdana" w:eastAsia="Times New Roman" w:hAnsi="Verdana" w:cstheme="minorHAnsi"/>
          <w:sz w:val="20"/>
          <w:szCs w:val="20"/>
        </w:rPr>
        <w:t xml:space="preserve">Evaluation of CD actions performance and results should be conducted </w:t>
      </w:r>
      <w:r w:rsidR="00B45490" w:rsidRPr="00AA7102">
        <w:rPr>
          <w:rFonts w:ascii="Verdana" w:eastAsia="Times New Roman" w:hAnsi="Verdana" w:cstheme="minorHAnsi"/>
          <w:sz w:val="20"/>
          <w:szCs w:val="20"/>
        </w:rPr>
        <w:t xml:space="preserve">through a common methodology, highlighting strengths and weaknesses, lessons learnt, and needs for </w:t>
      </w:r>
      <w:r w:rsidR="00640048" w:rsidRPr="00AA7102">
        <w:rPr>
          <w:rFonts w:ascii="Verdana" w:eastAsia="Times New Roman" w:hAnsi="Verdana" w:cstheme="minorHAnsi"/>
          <w:sz w:val="20"/>
          <w:szCs w:val="20"/>
        </w:rPr>
        <w:t>corrective actions</w:t>
      </w:r>
      <w:r w:rsidR="00B45490" w:rsidRPr="00AA7102">
        <w:rPr>
          <w:rFonts w:ascii="Verdana" w:eastAsia="Times New Roman" w:hAnsi="Verdana" w:cstheme="minorHAnsi"/>
          <w:sz w:val="20"/>
          <w:szCs w:val="20"/>
        </w:rPr>
        <w:t xml:space="preserve">. </w:t>
      </w:r>
      <w:r w:rsidR="00640048" w:rsidRPr="00AA7102">
        <w:rPr>
          <w:rFonts w:ascii="Verdana" w:eastAsia="Times New Roman" w:hAnsi="Verdana" w:cstheme="minorHAnsi"/>
          <w:sz w:val="20"/>
          <w:szCs w:val="20"/>
        </w:rPr>
        <w:t>Enhanced reporting with links to the WMO Evaluation and Monitoring System</w:t>
      </w:r>
      <w:r w:rsidR="00640048" w:rsidRPr="00AA7102">
        <w:rPr>
          <w:rStyle w:val="FootnoteReference"/>
          <w:rFonts w:ascii="Verdana" w:eastAsia="Times New Roman" w:hAnsi="Verdana" w:cstheme="minorHAnsi"/>
          <w:sz w:val="20"/>
          <w:szCs w:val="20"/>
        </w:rPr>
        <w:footnoteReference w:id="8"/>
      </w:r>
      <w:r w:rsidR="00640048" w:rsidRPr="00AA7102">
        <w:rPr>
          <w:rFonts w:ascii="Verdana" w:eastAsia="Times New Roman" w:hAnsi="Verdana" w:cstheme="minorHAnsi"/>
          <w:sz w:val="20"/>
          <w:szCs w:val="20"/>
        </w:rPr>
        <w:t xml:space="preserve"> should be utilized to collect analytical data for such assessment. Furthermore, a</w:t>
      </w:r>
      <w:r w:rsidR="00B45490" w:rsidRPr="00AA7102">
        <w:rPr>
          <w:rFonts w:ascii="Verdana" w:eastAsia="Times New Roman" w:hAnsi="Verdana" w:cstheme="minorHAnsi"/>
          <w:sz w:val="20"/>
          <w:szCs w:val="20"/>
        </w:rPr>
        <w:t xml:space="preserve">s a strategy under the WMO umbrella, the </w:t>
      </w:r>
      <w:del w:id="227" w:author="Luciane Veeck" w:date="2023-05-29T12:57:00Z">
        <w:r w:rsidR="00130A15" w:rsidRPr="00AA7102" w:rsidDel="008811E4">
          <w:rPr>
            <w:rFonts w:ascii="Verdana" w:eastAsia="Times New Roman" w:hAnsi="Verdana" w:cstheme="minorHAnsi"/>
            <w:sz w:val="20"/>
            <w:szCs w:val="20"/>
          </w:rPr>
          <w:delText>WCDS</w:delText>
        </w:r>
        <w:r w:rsidR="00B45490" w:rsidRPr="00AA7102" w:rsidDel="008811E4">
          <w:rPr>
            <w:rFonts w:ascii="Verdana" w:eastAsia="Times New Roman" w:hAnsi="Verdana" w:cstheme="minorHAnsi"/>
            <w:sz w:val="20"/>
            <w:szCs w:val="20"/>
          </w:rPr>
          <w:delText xml:space="preserve"> </w:delText>
        </w:r>
      </w:del>
      <w:ins w:id="228" w:author="Luciane Veeck" w:date="2023-05-29T12:57:00Z">
        <w:r w:rsidR="008811E4">
          <w:rPr>
            <w:rFonts w:ascii="Verdana" w:eastAsia="Times New Roman" w:hAnsi="Verdana" w:cstheme="minorHAnsi"/>
            <w:sz w:val="20"/>
            <w:szCs w:val="20"/>
          </w:rPr>
          <w:t xml:space="preserve">WCDF </w:t>
        </w:r>
      </w:ins>
      <w:r w:rsidR="00B45490" w:rsidRPr="00AA7102">
        <w:rPr>
          <w:rFonts w:ascii="Verdana" w:eastAsia="Times New Roman" w:hAnsi="Verdana" w:cstheme="minorHAnsi"/>
          <w:sz w:val="20"/>
          <w:szCs w:val="20"/>
        </w:rPr>
        <w:t xml:space="preserve">should be supported by an information repository allowing </w:t>
      </w:r>
      <w:r w:rsidR="00B45490" w:rsidRPr="00AA7102">
        <w:rPr>
          <w:rFonts w:ascii="Verdana" w:eastAsia="Times New Roman" w:hAnsi="Verdana" w:cstheme="minorHAnsi"/>
          <w:sz w:val="20"/>
          <w:szCs w:val="20"/>
        </w:rPr>
        <w:lastRenderedPageBreak/>
        <w:t>such analytical work, as well as a platform</w:t>
      </w:r>
      <w:r w:rsidR="00B45490" w:rsidRPr="00AA7102">
        <w:rPr>
          <w:rStyle w:val="FootnoteReference"/>
          <w:rFonts w:ascii="Verdana" w:eastAsia="Times New Roman" w:hAnsi="Verdana" w:cstheme="minorHAnsi"/>
          <w:sz w:val="20"/>
          <w:szCs w:val="20"/>
        </w:rPr>
        <w:footnoteReference w:id="9"/>
      </w:r>
      <w:r w:rsidR="00B45490" w:rsidRPr="00AA7102">
        <w:rPr>
          <w:rFonts w:ascii="Verdana" w:eastAsia="Times New Roman" w:hAnsi="Verdana" w:cstheme="minorHAnsi"/>
          <w:sz w:val="20"/>
          <w:szCs w:val="20"/>
        </w:rPr>
        <w:t xml:space="preserve"> for sharing information</w:t>
      </w:r>
      <w:r w:rsidR="00342EA9" w:rsidRPr="00AA7102">
        <w:rPr>
          <w:rFonts w:ascii="Verdana" w:eastAsia="Times New Roman" w:hAnsi="Verdana" w:cstheme="minorHAnsi"/>
          <w:sz w:val="20"/>
          <w:szCs w:val="20"/>
        </w:rPr>
        <w:t xml:space="preserve">. Lessons learnt, </w:t>
      </w:r>
      <w:r w:rsidR="00B45490" w:rsidRPr="00AA7102">
        <w:rPr>
          <w:rFonts w:ascii="Verdana" w:eastAsia="Times New Roman" w:hAnsi="Verdana" w:cstheme="minorHAnsi"/>
          <w:sz w:val="20"/>
          <w:szCs w:val="20"/>
        </w:rPr>
        <w:t>promoting</w:t>
      </w:r>
      <w:r w:rsidR="00342EA9" w:rsidRPr="00AA7102">
        <w:rPr>
          <w:rFonts w:ascii="Verdana" w:eastAsia="Times New Roman" w:hAnsi="Verdana" w:cstheme="minorHAnsi"/>
          <w:sz w:val="20"/>
          <w:szCs w:val="20"/>
        </w:rPr>
        <w:t xml:space="preserve"> local knowledge and</w:t>
      </w:r>
      <w:r w:rsidR="00B45490" w:rsidRPr="00AA7102">
        <w:rPr>
          <w:rFonts w:ascii="Verdana" w:eastAsia="Times New Roman" w:hAnsi="Verdana" w:cstheme="minorHAnsi"/>
          <w:sz w:val="20"/>
          <w:szCs w:val="20"/>
        </w:rPr>
        <w:t xml:space="preserve"> good practices.</w:t>
      </w:r>
    </w:p>
    <w:p w14:paraId="3109C2C0" w14:textId="77777777" w:rsidR="00BB3106" w:rsidRPr="00AA7102" w:rsidRDefault="00BB3106"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 xml:space="preserve">Key result areas in applying principle 6: </w:t>
      </w:r>
      <w:r w:rsidRPr="00AA7102">
        <w:rPr>
          <w:rFonts w:ascii="Verdana" w:eastAsia="Times New Roman" w:hAnsi="Verdana" w:cstheme="minorHAnsi"/>
          <w:color w:val="4472C4" w:themeColor="accent1"/>
          <w:sz w:val="20"/>
          <w:szCs w:val="20"/>
        </w:rPr>
        <w:t>Long-term efficiency, effectiveness and sustainability of all CD actions. Improved return on invested development funds. Consistent improvement of NMHSs’ capacity, through applying good practices and lessons learnt. Key capacity gaps</w:t>
      </w:r>
      <w:r w:rsidR="00803659" w:rsidRPr="00AA7102">
        <w:rPr>
          <w:rFonts w:ascii="Verdana" w:eastAsia="Times New Roman" w:hAnsi="Verdana" w:cstheme="minorHAnsi"/>
          <w:color w:val="4472C4" w:themeColor="accent1"/>
          <w:sz w:val="20"/>
          <w:szCs w:val="20"/>
        </w:rPr>
        <w:t xml:space="preserve"> are</w:t>
      </w:r>
      <w:r w:rsidRPr="00AA7102">
        <w:rPr>
          <w:rFonts w:ascii="Verdana" w:eastAsia="Times New Roman" w:hAnsi="Verdana" w:cstheme="minorHAnsi"/>
          <w:color w:val="4472C4" w:themeColor="accent1"/>
          <w:sz w:val="20"/>
          <w:szCs w:val="20"/>
        </w:rPr>
        <w:t xml:space="preserve"> closed</w:t>
      </w:r>
      <w:r w:rsidR="00E9252B" w:rsidRPr="00AA7102">
        <w:rPr>
          <w:rFonts w:ascii="Verdana" w:eastAsia="Times New Roman" w:hAnsi="Verdana" w:cstheme="minorHAnsi"/>
          <w:color w:val="4472C4" w:themeColor="accent1"/>
          <w:sz w:val="20"/>
          <w:szCs w:val="20"/>
        </w:rPr>
        <w:t>,</w:t>
      </w:r>
      <w:r w:rsidR="00803659" w:rsidRPr="00AA7102">
        <w:rPr>
          <w:rFonts w:ascii="Verdana" w:eastAsia="Times New Roman" w:hAnsi="Verdana" w:cstheme="minorHAnsi"/>
          <w:color w:val="4472C4" w:themeColor="accent1"/>
          <w:sz w:val="20"/>
          <w:szCs w:val="20"/>
        </w:rPr>
        <w:t xml:space="preserve"> and</w:t>
      </w:r>
      <w:r w:rsidR="00E9252B" w:rsidRPr="00AA7102">
        <w:rPr>
          <w:rFonts w:ascii="Verdana" w:eastAsia="Times New Roman" w:hAnsi="Verdana" w:cstheme="minorHAnsi"/>
          <w:color w:val="4472C4" w:themeColor="accent1"/>
          <w:sz w:val="20"/>
          <w:szCs w:val="20"/>
        </w:rPr>
        <w:t xml:space="preserve"> </w:t>
      </w:r>
      <w:r w:rsidRPr="00AA7102">
        <w:rPr>
          <w:rFonts w:ascii="Verdana" w:eastAsia="Times New Roman" w:hAnsi="Verdana" w:cstheme="minorHAnsi"/>
          <w:color w:val="4472C4" w:themeColor="accent1"/>
          <w:sz w:val="20"/>
          <w:szCs w:val="20"/>
        </w:rPr>
        <w:t>new CD challenges addressed on a timely manner.</w:t>
      </w:r>
    </w:p>
    <w:p w14:paraId="5E810D4D" w14:textId="77777777" w:rsidR="00B45490" w:rsidRPr="00AA7102" w:rsidRDefault="00B45490" w:rsidP="005012E5">
      <w:pPr>
        <w:pStyle w:val="Heading2"/>
        <w:spacing w:before="240" w:line="240" w:lineRule="auto"/>
        <w:rPr>
          <w:rFonts w:ascii="Verdana" w:hAnsi="Verdana"/>
          <w:sz w:val="20"/>
          <w:szCs w:val="20"/>
        </w:rPr>
      </w:pPr>
      <w:bookmarkStart w:id="231" w:name="_Toc121323786"/>
      <w:r w:rsidRPr="00AA7102">
        <w:rPr>
          <w:rFonts w:ascii="Verdana" w:hAnsi="Verdana"/>
          <w:sz w:val="20"/>
          <w:szCs w:val="20"/>
        </w:rPr>
        <w:t>3.3</w:t>
      </w:r>
      <w:r w:rsidRPr="00AA7102">
        <w:rPr>
          <w:rFonts w:ascii="Verdana" w:hAnsi="Verdana"/>
          <w:sz w:val="20"/>
          <w:szCs w:val="20"/>
        </w:rPr>
        <w:tab/>
        <w:t>Capacity Development Process</w:t>
      </w:r>
      <w:bookmarkEnd w:id="231"/>
    </w:p>
    <w:p w14:paraId="17E81CBD" w14:textId="77777777" w:rsidR="00B45490" w:rsidRPr="00AA7102" w:rsidRDefault="005012E5" w:rsidP="005012E5">
      <w:pPr>
        <w:spacing w:before="240" w:after="0" w:line="240" w:lineRule="auto"/>
        <w:rPr>
          <w:rFonts w:ascii="Verdana" w:hAnsi="Verdana" w:cstheme="minorHAnsi"/>
          <w:sz w:val="20"/>
          <w:szCs w:val="20"/>
        </w:rPr>
      </w:pPr>
      <w:r w:rsidRPr="00AA7102">
        <w:rPr>
          <w:rFonts w:ascii="Verdana" w:hAnsi="Verdana"/>
          <w:noProof/>
          <w:sz w:val="20"/>
          <w:szCs w:val="20"/>
        </w:rPr>
        <mc:AlternateContent>
          <mc:Choice Requires="wps">
            <w:drawing>
              <wp:anchor distT="0" distB="0" distL="114300" distR="114300" simplePos="0" relativeHeight="251658242" behindDoc="0" locked="0" layoutInCell="1" allowOverlap="1" wp14:anchorId="3F81B872" wp14:editId="6E8DD27D">
                <wp:simplePos x="0" y="0"/>
                <wp:positionH relativeFrom="column">
                  <wp:posOffset>1120140</wp:posOffset>
                </wp:positionH>
                <wp:positionV relativeFrom="paragraph">
                  <wp:posOffset>4521835</wp:posOffset>
                </wp:positionV>
                <wp:extent cx="3404870"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3404870" cy="635"/>
                        </a:xfrm>
                        <a:prstGeom prst="rect">
                          <a:avLst/>
                        </a:prstGeom>
                        <a:solidFill>
                          <a:prstClr val="white"/>
                        </a:solidFill>
                        <a:ln>
                          <a:noFill/>
                        </a:ln>
                      </wps:spPr>
                      <wps:txbx>
                        <w:txbxContent>
                          <w:p w14:paraId="6CE21DAB" w14:textId="77777777" w:rsidR="00E9252B" w:rsidRPr="002972F3" w:rsidRDefault="00E9252B" w:rsidP="00E9252B">
                            <w:pPr>
                              <w:pStyle w:val="Caption"/>
                              <w:jc w:val="center"/>
                              <w:rPr>
                                <w:rFonts w:ascii="Verdana" w:hAnsi="Verdana" w:cstheme="minorHAnsi"/>
                                <w:b/>
                                <w:bCs/>
                                <w:noProof/>
                                <w:color w:val="auto"/>
                              </w:rPr>
                            </w:pPr>
                            <w:r w:rsidRPr="002972F3">
                              <w:rPr>
                                <w:rFonts w:ascii="Verdana" w:hAnsi="Verdana"/>
                                <w:b/>
                                <w:bCs/>
                                <w:color w:val="auto"/>
                              </w:rPr>
                              <w:t xml:space="preserve">Figure </w:t>
                            </w:r>
                            <w:r w:rsidRPr="002972F3">
                              <w:rPr>
                                <w:rFonts w:ascii="Verdana" w:hAnsi="Verdana"/>
                                <w:b/>
                                <w:bCs/>
                                <w:color w:val="auto"/>
                              </w:rPr>
                              <w:fldChar w:fldCharType="begin"/>
                            </w:r>
                            <w:r w:rsidRPr="002972F3">
                              <w:rPr>
                                <w:rFonts w:ascii="Verdana" w:hAnsi="Verdana"/>
                                <w:b/>
                                <w:bCs/>
                                <w:color w:val="auto"/>
                              </w:rPr>
                              <w:instrText>SEQ Figure \* ARABIC</w:instrText>
                            </w:r>
                            <w:r w:rsidRPr="002972F3">
                              <w:rPr>
                                <w:rFonts w:ascii="Verdana" w:hAnsi="Verdana"/>
                                <w:b/>
                                <w:bCs/>
                                <w:color w:val="auto"/>
                              </w:rPr>
                              <w:fldChar w:fldCharType="separate"/>
                            </w:r>
                            <w:r w:rsidRPr="002972F3">
                              <w:rPr>
                                <w:rFonts w:ascii="Verdana" w:hAnsi="Verdana"/>
                                <w:b/>
                                <w:bCs/>
                                <w:noProof/>
                                <w:color w:val="auto"/>
                              </w:rPr>
                              <w:t>2</w:t>
                            </w:r>
                            <w:r w:rsidRPr="002972F3">
                              <w:rPr>
                                <w:rFonts w:ascii="Verdana" w:hAnsi="Verdana"/>
                                <w:b/>
                                <w:bCs/>
                                <w:color w:val="auto"/>
                              </w:rPr>
                              <w:fldChar w:fldCharType="end"/>
                            </w:r>
                            <w:r w:rsidRPr="002972F3">
                              <w:rPr>
                                <w:rFonts w:ascii="Verdana" w:hAnsi="Verdana"/>
                                <w:b/>
                                <w:bCs/>
                                <w:color w:val="auto"/>
                              </w:rPr>
                              <w:t>. Capacity Development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81B872" id="_x0000_t202" coordsize="21600,21600" o:spt="202" path="m,l,21600r21600,l21600,xe">
                <v:stroke joinstyle="miter"/>
                <v:path gradientshapeok="t" o:connecttype="rect"/>
              </v:shapetype>
              <v:shape id="Text Box 5" o:spid="_x0000_s1026" type="#_x0000_t202" style="position:absolute;margin-left:88.2pt;margin-top:356.05pt;width:268.1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" stroked="f">
                <v:textbox style="mso-fit-shape-to-text:t" inset="0,0,0,0">
                  <w:txbxContent>
                    <w:p w14:paraId="6CE21DAB" w14:textId="77777777" w:rsidR="00E9252B" w:rsidRPr="002972F3" w:rsidRDefault="00E9252B" w:rsidP="00E9252B">
                      <w:pPr>
                        <w:pStyle w:val="Caption"/>
                        <w:jc w:val="center"/>
                        <w:rPr>
                          <w:rFonts w:ascii="Verdana" w:hAnsi="Verdana" w:cstheme="minorHAnsi"/>
                          <w:b/>
                          <w:bCs/>
                          <w:noProof/>
                          <w:color w:val="auto"/>
                        </w:rPr>
                      </w:pPr>
                      <w:r w:rsidRPr="002972F3">
                        <w:rPr>
                          <w:rFonts w:ascii="Verdana" w:hAnsi="Verdana"/>
                          <w:b/>
                          <w:bCs/>
                          <w:color w:val="auto"/>
                        </w:rPr>
                        <w:t xml:space="preserve">Figure </w:t>
                      </w:r>
                      <w:r w:rsidRPr="002972F3">
                        <w:rPr>
                          <w:rFonts w:ascii="Verdana" w:hAnsi="Verdana"/>
                          <w:b/>
                          <w:bCs/>
                          <w:color w:val="auto"/>
                        </w:rPr>
                        <w:fldChar w:fldCharType="begin"/>
                      </w:r>
                      <w:r w:rsidRPr="002972F3">
                        <w:rPr>
                          <w:rFonts w:ascii="Verdana" w:hAnsi="Verdana"/>
                          <w:b/>
                          <w:bCs/>
                          <w:color w:val="auto"/>
                        </w:rPr>
                        <w:instrText>SEQ Figure \* ARABIC</w:instrText>
                      </w:r>
                      <w:r w:rsidRPr="002972F3">
                        <w:rPr>
                          <w:rFonts w:ascii="Verdana" w:hAnsi="Verdana"/>
                          <w:b/>
                          <w:bCs/>
                          <w:color w:val="auto"/>
                        </w:rPr>
                        <w:fldChar w:fldCharType="separate"/>
                      </w:r>
                      <w:r w:rsidRPr="002972F3">
                        <w:rPr>
                          <w:rFonts w:ascii="Verdana" w:hAnsi="Verdana"/>
                          <w:b/>
                          <w:bCs/>
                          <w:noProof/>
                          <w:color w:val="auto"/>
                        </w:rPr>
                        <w:t>2</w:t>
                      </w:r>
                      <w:r w:rsidRPr="002972F3">
                        <w:rPr>
                          <w:rFonts w:ascii="Verdana" w:hAnsi="Verdana"/>
                          <w:b/>
                          <w:bCs/>
                          <w:color w:val="auto"/>
                        </w:rPr>
                        <w:fldChar w:fldCharType="end"/>
                      </w:r>
                      <w:r w:rsidRPr="002972F3">
                        <w:rPr>
                          <w:rFonts w:ascii="Verdana" w:hAnsi="Verdana"/>
                          <w:b/>
                          <w:bCs/>
                          <w:color w:val="auto"/>
                        </w:rPr>
                        <w:t>. Capacity Development Cycle</w:t>
                      </w:r>
                    </w:p>
                  </w:txbxContent>
                </v:textbox>
                <w10:wrap type="topAndBottom"/>
              </v:shape>
            </w:pict>
          </mc:Fallback>
        </mc:AlternateContent>
      </w:r>
      <w:r w:rsidRPr="00AA7102">
        <w:rPr>
          <w:rFonts w:ascii="Verdana" w:hAnsi="Verdana" w:cstheme="minorHAnsi"/>
          <w:noProof/>
          <w:sz w:val="20"/>
          <w:szCs w:val="20"/>
        </w:rPr>
        <w:drawing>
          <wp:anchor distT="0" distB="0" distL="114300" distR="114300" simplePos="0" relativeHeight="251658240" behindDoc="1" locked="0" layoutInCell="1" allowOverlap="1" wp14:anchorId="51D106E3" wp14:editId="5B020782">
            <wp:simplePos x="0" y="0"/>
            <wp:positionH relativeFrom="column">
              <wp:posOffset>1152525</wp:posOffset>
            </wp:positionH>
            <wp:positionV relativeFrom="paragraph">
              <wp:posOffset>1212850</wp:posOffset>
            </wp:positionV>
            <wp:extent cx="3404870" cy="3184525"/>
            <wp:effectExtent l="0" t="0" r="5080" b="0"/>
            <wp:wrapTopAndBottom/>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r w:rsidR="00B45490" w:rsidRPr="00AA7102">
        <w:rPr>
          <w:rFonts w:ascii="Verdana" w:hAnsi="Verdana" w:cstheme="minorHAnsi"/>
          <w:sz w:val="20"/>
          <w:szCs w:val="20"/>
        </w:rPr>
        <w:t>There are different ways to define the CD process with its stages. Just as capacity development needs to be context and case-specific, so also it needs to be viewed as</w:t>
      </w:r>
      <w:r w:rsidR="00B45490" w:rsidRPr="00AA7102">
        <w:rPr>
          <w:rFonts w:ascii="Verdana" w:hAnsi="Verdana" w:cstheme="minorHAnsi"/>
          <w:sz w:val="20"/>
          <w:szCs w:val="20"/>
          <w:lang w:val="bg-BG"/>
        </w:rPr>
        <w:t xml:space="preserve"> а</w:t>
      </w:r>
      <w:r w:rsidR="00B45490" w:rsidRPr="00AA7102">
        <w:rPr>
          <w:rFonts w:ascii="Verdana" w:hAnsi="Verdana" w:cstheme="minorHAnsi"/>
          <w:sz w:val="20"/>
          <w:szCs w:val="20"/>
        </w:rPr>
        <w:t xml:space="preserve">n </w:t>
      </w:r>
      <w:proofErr w:type="spellStart"/>
      <w:r w:rsidR="00B45490" w:rsidRPr="00AA7102">
        <w:rPr>
          <w:rFonts w:ascii="Verdana" w:hAnsi="Verdana" w:cstheme="minorHAnsi"/>
          <w:sz w:val="20"/>
          <w:szCs w:val="20"/>
        </w:rPr>
        <w:t>iterativ</w:t>
      </w:r>
      <w:proofErr w:type="spellEnd"/>
      <w:r w:rsidR="00B45490" w:rsidRPr="00AA7102">
        <w:rPr>
          <w:rFonts w:ascii="Verdana" w:hAnsi="Verdana" w:cstheme="minorHAnsi"/>
          <w:sz w:val="20"/>
          <w:szCs w:val="20"/>
          <w:lang w:val="bg-BG"/>
        </w:rPr>
        <w:t>е</w:t>
      </w:r>
      <w:r w:rsidR="00B45490" w:rsidRPr="00AA7102">
        <w:rPr>
          <w:rFonts w:ascii="Verdana" w:hAnsi="Verdana" w:cstheme="minorHAnsi"/>
          <w:sz w:val="20"/>
          <w:szCs w:val="20"/>
        </w:rPr>
        <w:t xml:space="preserve"> process of assessment-design-application-learning-adjustment</w:t>
      </w:r>
      <w:r w:rsidR="006D65E6" w:rsidRPr="00AA7102">
        <w:rPr>
          <w:rFonts w:ascii="Verdana" w:hAnsi="Verdana" w:cstheme="minorHAnsi"/>
          <w:sz w:val="20"/>
          <w:szCs w:val="20"/>
        </w:rPr>
        <w:t xml:space="preserve"> stages</w:t>
      </w:r>
      <w:r w:rsidR="00803659" w:rsidRPr="00AA7102">
        <w:rPr>
          <w:rFonts w:ascii="Verdana" w:hAnsi="Verdana" w:cstheme="minorHAnsi"/>
          <w:sz w:val="20"/>
          <w:szCs w:val="20"/>
        </w:rPr>
        <w:t xml:space="preserve"> (Fig. 2)</w:t>
      </w:r>
      <w:r w:rsidR="00B45490" w:rsidRPr="00AA7102">
        <w:rPr>
          <w:rFonts w:ascii="Verdana" w:hAnsi="Verdana" w:cstheme="minorHAnsi"/>
          <w:sz w:val="20"/>
          <w:szCs w:val="20"/>
        </w:rPr>
        <w:t xml:space="preserve">. The </w:t>
      </w:r>
      <w:del w:id="232" w:author="Luciane Veeck" w:date="2023-05-29T12:57:00Z">
        <w:r w:rsidR="00E9252B" w:rsidRPr="00AA7102" w:rsidDel="007251EA">
          <w:rPr>
            <w:rFonts w:ascii="Verdana" w:hAnsi="Verdana" w:cstheme="minorHAnsi"/>
            <w:sz w:val="20"/>
            <w:szCs w:val="20"/>
          </w:rPr>
          <w:delText>WCDS</w:delText>
        </w:r>
        <w:r w:rsidR="00B45490" w:rsidRPr="00AA7102" w:rsidDel="007251EA">
          <w:rPr>
            <w:rFonts w:ascii="Verdana" w:hAnsi="Verdana" w:cstheme="minorHAnsi"/>
            <w:sz w:val="20"/>
            <w:szCs w:val="20"/>
          </w:rPr>
          <w:delText xml:space="preserve"> </w:delText>
        </w:r>
      </w:del>
      <w:ins w:id="233" w:author="Luciane Veeck" w:date="2023-05-29T12:57:00Z">
        <w:r w:rsidR="007251EA">
          <w:rPr>
            <w:rFonts w:ascii="Verdana" w:hAnsi="Verdana" w:cstheme="minorHAnsi"/>
            <w:sz w:val="20"/>
            <w:szCs w:val="20"/>
          </w:rPr>
          <w:t xml:space="preserve">WCDF </w:t>
        </w:r>
      </w:ins>
      <w:r w:rsidR="00B45490" w:rsidRPr="00AA7102">
        <w:rPr>
          <w:rFonts w:ascii="Verdana" w:hAnsi="Verdana" w:cstheme="minorHAnsi"/>
          <w:sz w:val="20"/>
          <w:szCs w:val="20"/>
        </w:rPr>
        <w:t xml:space="preserve">prescribes </w:t>
      </w:r>
      <w:r w:rsidR="00E34948" w:rsidRPr="00AA7102">
        <w:rPr>
          <w:rFonts w:ascii="Verdana" w:hAnsi="Verdana" w:cstheme="minorHAnsi"/>
          <w:sz w:val="20"/>
          <w:szCs w:val="20"/>
        </w:rPr>
        <w:t xml:space="preserve">a generic </w:t>
      </w:r>
      <w:r w:rsidR="00B45490" w:rsidRPr="00AA7102">
        <w:rPr>
          <w:rFonts w:ascii="Verdana" w:hAnsi="Verdana" w:cstheme="minorHAnsi"/>
          <w:sz w:val="20"/>
          <w:szCs w:val="20"/>
        </w:rPr>
        <w:t xml:space="preserve">5-step CD process as a simple approach </w:t>
      </w:r>
      <w:r w:rsidR="00E34948" w:rsidRPr="00AA7102">
        <w:rPr>
          <w:rFonts w:ascii="Verdana" w:hAnsi="Verdana" w:cstheme="minorHAnsi"/>
          <w:sz w:val="20"/>
          <w:szCs w:val="20"/>
        </w:rPr>
        <w:t xml:space="preserve">based on </w:t>
      </w:r>
      <w:r w:rsidR="00B45490" w:rsidRPr="00AA7102">
        <w:rPr>
          <w:rFonts w:ascii="Verdana" w:hAnsi="Verdana" w:cstheme="minorHAnsi"/>
          <w:sz w:val="20"/>
          <w:szCs w:val="20"/>
        </w:rPr>
        <w:t>large practical experience across UN development system.</w:t>
      </w:r>
    </w:p>
    <w:p w14:paraId="3EA3495D" w14:textId="77777777" w:rsidR="00B45490" w:rsidRPr="00AA7102" w:rsidRDefault="00B45490" w:rsidP="00B45490">
      <w:pPr>
        <w:rPr>
          <w:rFonts w:cstheme="minorHAnsi"/>
        </w:rPr>
      </w:pPr>
    </w:p>
    <w:p w14:paraId="1942524C" w14:textId="77777777" w:rsidR="00B45490" w:rsidRPr="00AA7102" w:rsidRDefault="00B45490" w:rsidP="002972F3">
      <w:pPr>
        <w:spacing w:before="240" w:after="0" w:line="240" w:lineRule="auto"/>
        <w:rPr>
          <w:rFonts w:ascii="Verdana" w:hAnsi="Verdana" w:cstheme="minorHAnsi"/>
          <w:sz w:val="20"/>
          <w:szCs w:val="20"/>
        </w:rPr>
      </w:pPr>
      <w:r w:rsidRPr="00AA7102">
        <w:rPr>
          <w:rFonts w:ascii="Verdana" w:hAnsi="Verdana" w:cstheme="minorHAnsi"/>
          <w:sz w:val="20"/>
          <w:szCs w:val="20"/>
        </w:rPr>
        <w:t>Care must be taken in the interpretation of these steps since they are not always carried out in a sequential or linear manner. The length of time it takes to complete each step will also vary from case to case. A great many factors are involved that impinge upon the effective completion of this process.</w:t>
      </w:r>
    </w:p>
    <w:p w14:paraId="205BFB76" w14:textId="77777777" w:rsidR="00B45490" w:rsidRPr="00AA7102" w:rsidRDefault="00B45490" w:rsidP="002972F3">
      <w:pPr>
        <w:spacing w:before="240" w:after="0" w:line="240" w:lineRule="auto"/>
        <w:rPr>
          <w:rFonts w:ascii="Verdana" w:hAnsi="Verdana"/>
          <w:sz w:val="20"/>
          <w:szCs w:val="20"/>
        </w:rPr>
      </w:pPr>
      <w:r w:rsidRPr="00AA7102">
        <w:rPr>
          <w:rFonts w:ascii="Verdana" w:eastAsia="Times New Roman" w:hAnsi="Verdana" w:cstheme="minorHAnsi"/>
          <w:b/>
          <w:bCs/>
          <w:sz w:val="20"/>
          <w:szCs w:val="20"/>
        </w:rPr>
        <w:t xml:space="preserve">Step </w:t>
      </w:r>
      <w:r w:rsidR="004E1FF3" w:rsidRPr="00AA7102">
        <w:rPr>
          <w:rFonts w:ascii="Verdana" w:eastAsia="Times New Roman" w:hAnsi="Verdana" w:cstheme="minorHAnsi"/>
          <w:b/>
          <w:bCs/>
          <w:sz w:val="20"/>
          <w:szCs w:val="20"/>
        </w:rPr>
        <w:t>1</w:t>
      </w:r>
      <w:r w:rsidRPr="00AA7102">
        <w:rPr>
          <w:rFonts w:ascii="Verdana" w:eastAsia="Times New Roman" w:hAnsi="Verdana" w:cstheme="minorHAnsi"/>
          <w:b/>
          <w:bCs/>
          <w:sz w:val="20"/>
          <w:szCs w:val="20"/>
        </w:rPr>
        <w:t>. A</w:t>
      </w:r>
      <w:r w:rsidR="004E1FF3" w:rsidRPr="00AA7102">
        <w:rPr>
          <w:rFonts w:ascii="Verdana" w:eastAsia="Times New Roman" w:hAnsi="Verdana" w:cstheme="minorHAnsi"/>
          <w:b/>
          <w:bCs/>
          <w:sz w:val="20"/>
          <w:szCs w:val="20"/>
        </w:rPr>
        <w:t>SSESS</w:t>
      </w:r>
      <w:r w:rsidRPr="00AA7102">
        <w:rPr>
          <w:rFonts w:ascii="Verdana" w:eastAsia="Times New Roman" w:hAnsi="Verdana" w:cstheme="minorHAnsi"/>
          <w:b/>
          <w:bCs/>
          <w:sz w:val="20"/>
          <w:szCs w:val="20"/>
        </w:rPr>
        <w:t xml:space="preserve"> capacity assets and needs, establish baseline</w:t>
      </w:r>
    </w:p>
    <w:p w14:paraId="03CAAD25" w14:textId="77777777" w:rsidR="00B45490" w:rsidRPr="00AA7102" w:rsidRDefault="00B45490"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A </w:t>
      </w:r>
      <w:r w:rsidR="004E1FF3" w:rsidRPr="00AA7102">
        <w:rPr>
          <w:rFonts w:ascii="Verdana" w:eastAsia="Times New Roman" w:hAnsi="Verdana" w:cstheme="minorHAnsi"/>
          <w:sz w:val="20"/>
          <w:szCs w:val="20"/>
        </w:rPr>
        <w:t xml:space="preserve">comprehensive </w:t>
      </w:r>
      <w:r w:rsidRPr="00AA7102">
        <w:rPr>
          <w:rFonts w:ascii="Verdana" w:eastAsia="Times New Roman" w:hAnsi="Verdana" w:cstheme="minorHAnsi"/>
          <w:sz w:val="20"/>
          <w:szCs w:val="20"/>
        </w:rPr>
        <w:t xml:space="preserve">capacity assessment </w:t>
      </w:r>
      <w:r w:rsidR="004E1FF3" w:rsidRPr="00AA7102">
        <w:rPr>
          <w:rFonts w:ascii="Verdana" w:eastAsia="Times New Roman" w:hAnsi="Verdana" w:cstheme="minorHAnsi"/>
          <w:sz w:val="20"/>
          <w:szCs w:val="20"/>
        </w:rPr>
        <w:t>will</w:t>
      </w:r>
      <w:r w:rsidRPr="00AA7102">
        <w:rPr>
          <w:rFonts w:ascii="Verdana" w:eastAsia="Times New Roman" w:hAnsi="Verdana" w:cstheme="minorHAnsi"/>
          <w:sz w:val="20"/>
          <w:szCs w:val="20"/>
        </w:rPr>
        <w:t xml:space="preserve"> help determine which capacity </w:t>
      </w:r>
      <w:r w:rsidR="001926A0" w:rsidRPr="00AA7102">
        <w:rPr>
          <w:rFonts w:ascii="Verdana" w:eastAsia="Times New Roman" w:hAnsi="Verdana" w:cstheme="minorHAnsi"/>
          <w:sz w:val="20"/>
          <w:szCs w:val="20"/>
        </w:rPr>
        <w:t xml:space="preserve">development </w:t>
      </w:r>
      <w:r w:rsidRPr="00AA7102">
        <w:rPr>
          <w:rFonts w:ascii="Verdana" w:eastAsia="Times New Roman" w:hAnsi="Verdana" w:cstheme="minorHAnsi"/>
          <w:sz w:val="20"/>
          <w:szCs w:val="20"/>
        </w:rPr>
        <w:t>investments to prioritize. Analy</w:t>
      </w:r>
      <w:r w:rsidR="00A53426" w:rsidRPr="00AA7102">
        <w:rPr>
          <w:rFonts w:ascii="Verdana" w:eastAsia="Times New Roman" w:hAnsi="Verdana" w:cstheme="minorHAnsi"/>
          <w:sz w:val="20"/>
          <w:szCs w:val="20"/>
        </w:rPr>
        <w:t>s</w:t>
      </w:r>
      <w:r w:rsidRPr="00AA7102">
        <w:rPr>
          <w:rFonts w:ascii="Verdana" w:eastAsia="Times New Roman" w:hAnsi="Verdana" w:cstheme="minorHAnsi"/>
          <w:sz w:val="20"/>
          <w:szCs w:val="20"/>
        </w:rPr>
        <w:t xml:space="preserve">ing desired capacities against existing capacities offers a </w:t>
      </w:r>
      <w:r w:rsidRPr="00AA7102">
        <w:rPr>
          <w:rFonts w:ascii="Verdana" w:eastAsia="Times New Roman" w:hAnsi="Verdana" w:cstheme="minorHAnsi"/>
          <w:sz w:val="20"/>
          <w:szCs w:val="20"/>
        </w:rPr>
        <w:lastRenderedPageBreak/>
        <w:t>systematic way of gathering critical knowledge and information on capacity assets and needs. Its findings provide the basis for formulating a capacity development response that addresses those capacities that could be strengthened, or that optimizes existing capacities that are already strong and well placed. In the WMO context, the capacity analysis should encompass the institutional</w:t>
      </w:r>
      <w:r w:rsidR="00CD4678"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organizational and individual capacities along all segments of the value chain. The assessment should be country-specific considering the mandate given to the NMHS by the government and should describe interfaces with external stakeholders playing role in the delivering of essential information and services. Capacity assessment results should be as transparent as possible to help all stakeholders define better their level of engagement in the CD interventions.</w:t>
      </w:r>
    </w:p>
    <w:p w14:paraId="11611EAA" w14:textId="77777777" w:rsidR="004E1FF3" w:rsidRPr="00AA7102" w:rsidRDefault="004E1FF3"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t>Step 2. ENGAGE stakeholders</w:t>
      </w:r>
    </w:p>
    <w:p w14:paraId="55E21867" w14:textId="77777777" w:rsidR="004E1FF3" w:rsidRPr="00AA7102" w:rsidRDefault="004E1FF3" w:rsidP="002972F3">
      <w:pPr>
        <w:spacing w:before="240" w:after="0" w:line="240" w:lineRule="auto"/>
        <w:rPr>
          <w:rFonts w:ascii="Verdana" w:eastAsia="Times New Roman" w:hAnsi="Verdana" w:cstheme="minorHAnsi"/>
          <w:sz w:val="20"/>
          <w:szCs w:val="20"/>
        </w:rPr>
      </w:pPr>
      <w:r w:rsidRPr="00AA7102">
        <w:rPr>
          <w:rFonts w:ascii="Verdana" w:hAnsi="Verdana" w:cstheme="minorHAnsi"/>
          <w:sz w:val="20"/>
          <w:szCs w:val="20"/>
        </w:rPr>
        <w:t>Ensuring an effective capacity development intervention requires the building of political commitment and sponsorship among key stakeholders</w:t>
      </w:r>
      <w:r w:rsidR="001926A0" w:rsidRPr="00AA7102">
        <w:rPr>
          <w:rFonts w:ascii="Verdana" w:hAnsi="Verdana" w:cstheme="minorHAnsi"/>
          <w:sz w:val="20"/>
          <w:szCs w:val="20"/>
        </w:rPr>
        <w:t xml:space="preserve"> based on common understanding of its importance </w:t>
      </w:r>
      <w:r w:rsidRPr="00AA7102">
        <w:rPr>
          <w:rFonts w:ascii="Verdana" w:hAnsi="Verdana" w:cstheme="minorHAnsi"/>
          <w:sz w:val="20"/>
          <w:szCs w:val="20"/>
        </w:rPr>
        <w:t xml:space="preserve">in </w:t>
      </w:r>
      <w:r w:rsidR="001926A0" w:rsidRPr="00AA7102">
        <w:rPr>
          <w:rFonts w:ascii="Verdana" w:hAnsi="Verdana" w:cstheme="minorHAnsi"/>
          <w:sz w:val="20"/>
          <w:szCs w:val="20"/>
        </w:rPr>
        <w:t xml:space="preserve">the </w:t>
      </w:r>
      <w:r w:rsidRPr="00AA7102">
        <w:rPr>
          <w:rFonts w:ascii="Verdana" w:hAnsi="Verdana" w:cstheme="minorHAnsi"/>
          <w:sz w:val="20"/>
          <w:szCs w:val="20"/>
        </w:rPr>
        <w:t>broader national development priorities.</w:t>
      </w:r>
      <w:r w:rsidR="001926A0" w:rsidRPr="00AA7102">
        <w:rPr>
          <w:rFonts w:ascii="Verdana" w:hAnsi="Verdana" w:cstheme="minorHAnsi"/>
          <w:sz w:val="20"/>
          <w:szCs w:val="20"/>
        </w:rPr>
        <w:t xml:space="preserve"> </w:t>
      </w:r>
      <w:r w:rsidRPr="00AA7102">
        <w:rPr>
          <w:rFonts w:ascii="Verdana" w:eastAsia="Times New Roman" w:hAnsi="Verdana" w:cstheme="minorHAnsi"/>
          <w:sz w:val="20"/>
          <w:szCs w:val="20"/>
        </w:rPr>
        <w:t xml:space="preserve">This step is crucial for the success of the CD intervention, in particular for large scale CD projects realized in a </w:t>
      </w:r>
      <w:r w:rsidR="001926A0" w:rsidRPr="00AA7102">
        <w:rPr>
          <w:rFonts w:ascii="Verdana" w:eastAsia="Times New Roman" w:hAnsi="Verdana" w:cstheme="minorHAnsi"/>
          <w:sz w:val="20"/>
          <w:szCs w:val="20"/>
        </w:rPr>
        <w:t>multi</w:t>
      </w:r>
      <w:r w:rsidR="00B749F9" w:rsidRPr="00AA7102">
        <w:rPr>
          <w:rFonts w:ascii="Verdana" w:eastAsia="Times New Roman" w:hAnsi="Verdana" w:cstheme="minorHAnsi"/>
          <w:sz w:val="20"/>
          <w:szCs w:val="20"/>
        </w:rPr>
        <w:t>disciplinary</w:t>
      </w:r>
      <w:r w:rsidR="001926A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multi</w:t>
      </w:r>
      <w:r w:rsidR="00B749F9" w:rsidRPr="00AA7102">
        <w:rPr>
          <w:rFonts w:ascii="Verdana" w:eastAsia="Times New Roman" w:hAnsi="Verdana" w:cstheme="minorHAnsi"/>
          <w:sz w:val="20"/>
          <w:szCs w:val="20"/>
        </w:rPr>
        <w:t>sector</w:t>
      </w:r>
      <w:r w:rsidRPr="00AA7102">
        <w:rPr>
          <w:rFonts w:ascii="Verdana" w:eastAsia="Times New Roman" w:hAnsi="Verdana" w:cstheme="minorHAnsi"/>
          <w:sz w:val="20"/>
          <w:szCs w:val="20"/>
        </w:rPr>
        <w:t>, multi-stakeholder way. Mapping of all stakeholders (internal and external) with their respective roles, contributions, needs and expectations should be done at this step</w:t>
      </w:r>
      <w:r w:rsidR="00CD11A7"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in order to secure long-term support. For </w:t>
      </w:r>
      <w:r w:rsidR="00CD11A7"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NMHSs, this includes relevant national ministries, agencies, institutes, as well as stakeholders</w:t>
      </w:r>
      <w:r w:rsidR="00A05787" w:rsidRPr="00AA7102">
        <w:rPr>
          <w:rFonts w:ascii="Verdana" w:eastAsia="Times New Roman" w:hAnsi="Verdana" w:cstheme="minorHAnsi"/>
          <w:sz w:val="20"/>
          <w:szCs w:val="20"/>
        </w:rPr>
        <w:t xml:space="preserve"> from academic and private sector</w:t>
      </w:r>
      <w:r w:rsidRPr="00AA7102">
        <w:rPr>
          <w:rFonts w:ascii="Verdana" w:eastAsia="Times New Roman" w:hAnsi="Verdana" w:cstheme="minorHAnsi"/>
          <w:sz w:val="20"/>
          <w:szCs w:val="20"/>
        </w:rPr>
        <w:t xml:space="preserve">, including users. </w:t>
      </w:r>
      <w:r w:rsidR="007B0615" w:rsidRPr="00AA7102">
        <w:rPr>
          <w:rFonts w:ascii="Verdana" w:eastAsia="Times New Roman" w:hAnsi="Verdana" w:cstheme="minorHAnsi"/>
          <w:sz w:val="20"/>
          <w:szCs w:val="20"/>
        </w:rPr>
        <w:t xml:space="preserve">Engaging with </w:t>
      </w:r>
      <w:r w:rsidRPr="00AA7102">
        <w:rPr>
          <w:rFonts w:ascii="Verdana" w:eastAsia="Times New Roman" w:hAnsi="Verdana" w:cstheme="minorHAnsi"/>
          <w:sz w:val="20"/>
          <w:szCs w:val="20"/>
        </w:rPr>
        <w:t xml:space="preserve">international </w:t>
      </w:r>
      <w:r w:rsidR="007B0615" w:rsidRPr="00AA7102">
        <w:rPr>
          <w:rFonts w:ascii="Verdana" w:eastAsia="Times New Roman" w:hAnsi="Verdana" w:cstheme="minorHAnsi"/>
          <w:sz w:val="20"/>
          <w:szCs w:val="20"/>
        </w:rPr>
        <w:t>partners to mobilize resources for the CD action is a major factor</w:t>
      </w:r>
      <w:r w:rsidRPr="00AA7102">
        <w:rPr>
          <w:rFonts w:ascii="Verdana" w:eastAsia="Times New Roman" w:hAnsi="Verdana" w:cstheme="minorHAnsi"/>
          <w:sz w:val="20"/>
          <w:szCs w:val="20"/>
        </w:rPr>
        <w:t>.</w:t>
      </w:r>
      <w:r w:rsidR="007B0615" w:rsidRPr="00AA7102">
        <w:rPr>
          <w:rFonts w:ascii="Verdana" w:eastAsia="Times New Roman" w:hAnsi="Verdana" w:cstheme="minorHAnsi"/>
          <w:sz w:val="20"/>
          <w:szCs w:val="20"/>
        </w:rPr>
        <w:t xml:space="preserve"> Currently, many opportunities exist for funding </w:t>
      </w:r>
      <w:r w:rsidR="00A05787" w:rsidRPr="00AA7102">
        <w:rPr>
          <w:rFonts w:ascii="Verdana" w:eastAsia="Times New Roman" w:hAnsi="Verdana" w:cstheme="minorHAnsi"/>
          <w:sz w:val="20"/>
          <w:szCs w:val="20"/>
        </w:rPr>
        <w:t>capacity development activities</w:t>
      </w:r>
      <w:r w:rsidR="007B0615" w:rsidRPr="00AA7102">
        <w:rPr>
          <w:rFonts w:ascii="Verdana" w:eastAsia="Times New Roman" w:hAnsi="Verdana" w:cstheme="minorHAnsi"/>
          <w:sz w:val="20"/>
          <w:szCs w:val="20"/>
        </w:rPr>
        <w:t xml:space="preserve"> through </w:t>
      </w:r>
      <w:r w:rsidR="00A05787" w:rsidRPr="00AA7102">
        <w:rPr>
          <w:rFonts w:ascii="Verdana" w:eastAsia="Times New Roman" w:hAnsi="Verdana" w:cstheme="minorHAnsi"/>
          <w:sz w:val="20"/>
          <w:szCs w:val="20"/>
        </w:rPr>
        <w:t xml:space="preserve">various </w:t>
      </w:r>
      <w:r w:rsidR="007B0615" w:rsidRPr="00AA7102">
        <w:rPr>
          <w:rFonts w:ascii="Verdana" w:eastAsia="Times New Roman" w:hAnsi="Verdana" w:cstheme="minorHAnsi"/>
          <w:sz w:val="20"/>
          <w:szCs w:val="20"/>
        </w:rPr>
        <w:t xml:space="preserve">international </w:t>
      </w:r>
      <w:r w:rsidR="00A05787" w:rsidRPr="00AA7102">
        <w:rPr>
          <w:rFonts w:ascii="Verdana" w:eastAsia="Times New Roman" w:hAnsi="Verdana" w:cstheme="minorHAnsi"/>
          <w:sz w:val="20"/>
          <w:szCs w:val="20"/>
        </w:rPr>
        <w:t>mechanisms</w:t>
      </w:r>
      <w:r w:rsidR="007B0615" w:rsidRPr="00AA7102">
        <w:rPr>
          <w:rFonts w:ascii="Verdana" w:eastAsia="Times New Roman" w:hAnsi="Verdana" w:cstheme="minorHAnsi"/>
          <w:sz w:val="20"/>
          <w:szCs w:val="20"/>
        </w:rPr>
        <w:t xml:space="preserve">, however, the access </w:t>
      </w:r>
      <w:r w:rsidR="00A05787" w:rsidRPr="00AA7102">
        <w:rPr>
          <w:rFonts w:ascii="Verdana" w:eastAsia="Times New Roman" w:hAnsi="Verdana" w:cstheme="minorHAnsi"/>
          <w:sz w:val="20"/>
          <w:szCs w:val="20"/>
        </w:rPr>
        <w:t xml:space="preserve">of the NMHSs </w:t>
      </w:r>
      <w:r w:rsidR="007B0615" w:rsidRPr="00AA7102">
        <w:rPr>
          <w:rFonts w:ascii="Verdana" w:eastAsia="Times New Roman" w:hAnsi="Verdana" w:cstheme="minorHAnsi"/>
          <w:sz w:val="20"/>
          <w:szCs w:val="20"/>
        </w:rPr>
        <w:t xml:space="preserve">to such </w:t>
      </w:r>
      <w:r w:rsidR="00A05787" w:rsidRPr="00AA7102">
        <w:rPr>
          <w:rFonts w:ascii="Verdana" w:eastAsia="Times New Roman" w:hAnsi="Verdana" w:cstheme="minorHAnsi"/>
          <w:sz w:val="20"/>
          <w:szCs w:val="20"/>
        </w:rPr>
        <w:t>re</w:t>
      </w:r>
      <w:r w:rsidR="007B0615" w:rsidRPr="00AA7102">
        <w:rPr>
          <w:rFonts w:ascii="Verdana" w:eastAsia="Times New Roman" w:hAnsi="Verdana" w:cstheme="minorHAnsi"/>
          <w:sz w:val="20"/>
          <w:szCs w:val="20"/>
        </w:rPr>
        <w:t>sources is</w:t>
      </w:r>
      <w:r w:rsidR="00A05787" w:rsidRPr="00AA7102">
        <w:rPr>
          <w:rFonts w:ascii="Verdana" w:eastAsia="Times New Roman" w:hAnsi="Verdana" w:cstheme="minorHAnsi"/>
          <w:sz w:val="20"/>
          <w:szCs w:val="20"/>
        </w:rPr>
        <w:t xml:space="preserve"> not always straightforward. WMO will continue providing assistance to Members and their NMHSs in engaging with international development partners.</w:t>
      </w:r>
    </w:p>
    <w:p w14:paraId="5DCF0D8B" w14:textId="77777777" w:rsidR="00B45490" w:rsidRPr="00AA7102" w:rsidRDefault="00B45490"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t xml:space="preserve">Step 3. </w:t>
      </w:r>
      <w:r w:rsidR="004E1FF3" w:rsidRPr="00AA7102">
        <w:rPr>
          <w:rFonts w:ascii="Verdana" w:eastAsia="Times New Roman" w:hAnsi="Verdana" w:cstheme="minorHAnsi"/>
          <w:b/>
          <w:bCs/>
          <w:sz w:val="20"/>
          <w:szCs w:val="20"/>
        </w:rPr>
        <w:t>DESIGN</w:t>
      </w:r>
      <w:r w:rsidRPr="00AA7102">
        <w:rPr>
          <w:rFonts w:ascii="Verdana" w:eastAsia="Times New Roman" w:hAnsi="Verdana" w:cstheme="minorHAnsi"/>
          <w:b/>
          <w:bCs/>
          <w:sz w:val="20"/>
          <w:szCs w:val="20"/>
        </w:rPr>
        <w:t xml:space="preserve"> capacity development </w:t>
      </w:r>
      <w:r w:rsidR="004F027A" w:rsidRPr="00AA7102">
        <w:rPr>
          <w:rFonts w:ascii="Verdana" w:eastAsia="Times New Roman" w:hAnsi="Verdana" w:cstheme="minorHAnsi"/>
          <w:b/>
          <w:bCs/>
          <w:sz w:val="20"/>
          <w:szCs w:val="20"/>
        </w:rPr>
        <w:t xml:space="preserve">response </w:t>
      </w:r>
      <w:r w:rsidR="008C2351" w:rsidRPr="00AA7102">
        <w:rPr>
          <w:rFonts w:ascii="Verdana" w:eastAsia="Times New Roman" w:hAnsi="Verdana" w:cstheme="minorHAnsi"/>
          <w:b/>
          <w:bCs/>
          <w:sz w:val="20"/>
          <w:szCs w:val="20"/>
        </w:rPr>
        <w:t>intervention</w:t>
      </w:r>
    </w:p>
    <w:p w14:paraId="6B477D70" w14:textId="77777777" w:rsidR="00B45490" w:rsidRPr="00AA7102" w:rsidRDefault="00A05787"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Based on</w:t>
      </w:r>
      <w:r w:rsidR="004F027A" w:rsidRPr="00AA7102">
        <w:rPr>
          <w:rFonts w:ascii="Verdana" w:eastAsia="Times New Roman" w:hAnsi="Verdana" w:cstheme="minorHAnsi"/>
          <w:sz w:val="20"/>
          <w:szCs w:val="20"/>
        </w:rPr>
        <w:t xml:space="preserve"> the assessment of capacity assets and needs</w:t>
      </w:r>
      <w:r w:rsidR="008C2351" w:rsidRPr="00AA7102">
        <w:rPr>
          <w:rFonts w:ascii="Verdana" w:eastAsia="Times New Roman" w:hAnsi="Verdana" w:cstheme="minorHAnsi"/>
          <w:sz w:val="20"/>
          <w:szCs w:val="20"/>
        </w:rPr>
        <w:t xml:space="preserve"> (Step 1)</w:t>
      </w:r>
      <w:r w:rsidR="004F027A" w:rsidRPr="00AA7102">
        <w:rPr>
          <w:rFonts w:ascii="Verdana" w:eastAsia="Times New Roman" w:hAnsi="Verdana" w:cstheme="minorHAnsi"/>
          <w:sz w:val="20"/>
          <w:szCs w:val="20"/>
        </w:rPr>
        <w:t xml:space="preserve">, a </w:t>
      </w:r>
      <w:r w:rsidR="008C2351" w:rsidRPr="00AA7102">
        <w:rPr>
          <w:rFonts w:ascii="Verdana" w:eastAsia="Times New Roman" w:hAnsi="Verdana" w:cstheme="minorHAnsi"/>
          <w:sz w:val="20"/>
          <w:szCs w:val="20"/>
        </w:rPr>
        <w:t xml:space="preserve">CD </w:t>
      </w:r>
      <w:r w:rsidR="004F027A" w:rsidRPr="00AA7102">
        <w:rPr>
          <w:rFonts w:ascii="Verdana" w:eastAsia="Times New Roman" w:hAnsi="Verdana" w:cstheme="minorHAnsi"/>
          <w:sz w:val="20"/>
          <w:szCs w:val="20"/>
        </w:rPr>
        <w:t xml:space="preserve">response </w:t>
      </w:r>
      <w:r w:rsidR="008C2351" w:rsidRPr="00AA7102">
        <w:rPr>
          <w:rFonts w:ascii="Verdana" w:eastAsia="Times New Roman" w:hAnsi="Verdana" w:cstheme="minorHAnsi"/>
          <w:sz w:val="20"/>
          <w:szCs w:val="20"/>
        </w:rPr>
        <w:t xml:space="preserve">intervention will be designed </w:t>
      </w:r>
      <w:r w:rsidR="004F027A" w:rsidRPr="00AA7102">
        <w:rPr>
          <w:rFonts w:ascii="Verdana" w:eastAsia="Times New Roman" w:hAnsi="Verdana" w:cstheme="minorHAnsi"/>
          <w:sz w:val="20"/>
          <w:szCs w:val="20"/>
        </w:rPr>
        <w:t xml:space="preserve">with the active participation of those who </w:t>
      </w:r>
      <w:r w:rsidR="008C2351" w:rsidRPr="00AA7102">
        <w:rPr>
          <w:rFonts w:ascii="Verdana" w:eastAsia="Times New Roman" w:hAnsi="Verdana" w:cstheme="minorHAnsi"/>
          <w:sz w:val="20"/>
          <w:szCs w:val="20"/>
        </w:rPr>
        <w:t>committed to participate and support (Step 2)</w:t>
      </w:r>
      <w:r w:rsidR="004F027A" w:rsidRPr="00AA7102">
        <w:rPr>
          <w:rFonts w:ascii="Verdana" w:eastAsia="Times New Roman" w:hAnsi="Verdana" w:cstheme="minorHAnsi"/>
          <w:sz w:val="20"/>
          <w:szCs w:val="20"/>
        </w:rPr>
        <w:t>. The response</w:t>
      </w:r>
      <w:r w:rsidR="008C2351" w:rsidRPr="00AA7102">
        <w:rPr>
          <w:rFonts w:ascii="Verdana" w:eastAsia="Times New Roman" w:hAnsi="Verdana" w:cstheme="minorHAnsi"/>
          <w:sz w:val="20"/>
          <w:szCs w:val="20"/>
        </w:rPr>
        <w:t xml:space="preserve"> intervention</w:t>
      </w:r>
      <w:r w:rsidR="004F027A" w:rsidRPr="00AA7102">
        <w:rPr>
          <w:rFonts w:ascii="Verdana" w:eastAsia="Times New Roman" w:hAnsi="Verdana" w:cstheme="minorHAnsi"/>
          <w:sz w:val="20"/>
          <w:szCs w:val="20"/>
        </w:rPr>
        <w:t xml:space="preserve"> can be at the organizational, regional</w:t>
      </w:r>
      <w:r w:rsidR="008C2351" w:rsidRPr="00AA7102">
        <w:rPr>
          <w:rFonts w:ascii="Verdana" w:eastAsia="Times New Roman" w:hAnsi="Verdana" w:cstheme="minorHAnsi"/>
          <w:sz w:val="20"/>
          <w:szCs w:val="20"/>
        </w:rPr>
        <w:t>,</w:t>
      </w:r>
      <w:r w:rsidR="004F027A" w:rsidRPr="00AA7102">
        <w:rPr>
          <w:rFonts w:ascii="Verdana" w:eastAsia="Times New Roman" w:hAnsi="Verdana" w:cstheme="minorHAnsi"/>
          <w:sz w:val="20"/>
          <w:szCs w:val="20"/>
        </w:rPr>
        <w:t xml:space="preserve"> national </w:t>
      </w:r>
      <w:r w:rsidR="008C2351" w:rsidRPr="00AA7102">
        <w:rPr>
          <w:rFonts w:ascii="Verdana" w:eastAsia="Times New Roman" w:hAnsi="Verdana" w:cstheme="minorHAnsi"/>
          <w:sz w:val="20"/>
          <w:szCs w:val="20"/>
        </w:rPr>
        <w:t xml:space="preserve">or international </w:t>
      </w:r>
      <w:r w:rsidR="004F027A" w:rsidRPr="00AA7102">
        <w:rPr>
          <w:rFonts w:ascii="Verdana" w:eastAsia="Times New Roman" w:hAnsi="Verdana" w:cstheme="minorHAnsi"/>
          <w:sz w:val="20"/>
          <w:szCs w:val="20"/>
        </w:rPr>
        <w:t>level</w:t>
      </w:r>
      <w:r w:rsidR="008C2351" w:rsidRPr="00AA7102">
        <w:rPr>
          <w:rFonts w:ascii="Verdana" w:eastAsia="Times New Roman" w:hAnsi="Verdana" w:cstheme="minorHAnsi"/>
          <w:sz w:val="20"/>
          <w:szCs w:val="20"/>
        </w:rPr>
        <w:t xml:space="preserve"> and</w:t>
      </w:r>
      <w:r w:rsidR="004F027A" w:rsidRPr="00AA7102">
        <w:rPr>
          <w:rFonts w:ascii="Verdana" w:eastAsia="Times New Roman" w:hAnsi="Verdana" w:cstheme="minorHAnsi"/>
          <w:sz w:val="20"/>
          <w:szCs w:val="20"/>
        </w:rPr>
        <w:t xml:space="preserve"> will likely include a mix of actions</w:t>
      </w:r>
      <w:r w:rsidR="008C2351" w:rsidRPr="00AA7102">
        <w:rPr>
          <w:rFonts w:ascii="Verdana" w:eastAsia="Times New Roman" w:hAnsi="Verdana" w:cstheme="minorHAnsi"/>
          <w:sz w:val="20"/>
          <w:szCs w:val="20"/>
        </w:rPr>
        <w:t xml:space="preserve"> of various duration. It may be appropriate to </w:t>
      </w:r>
      <w:r w:rsidR="004F027A" w:rsidRPr="00AA7102">
        <w:rPr>
          <w:rFonts w:ascii="Verdana" w:eastAsia="Times New Roman" w:hAnsi="Verdana" w:cstheme="minorHAnsi"/>
          <w:sz w:val="20"/>
          <w:szCs w:val="20"/>
        </w:rPr>
        <w:t>start with some short-term interventions to generate some “quick wins” that will enhance known capacity assets before addressing more complex or long-term capacity issues or needs. The response will identify evidence and indicators against which progress can be measured, outcomes signifying the desired changes in capacity. The capacity development response also needs to be costed to establish the realistic funding needed for implementation. An exit strategy also needs to be developed.</w:t>
      </w:r>
    </w:p>
    <w:p w14:paraId="30A419C4" w14:textId="77777777" w:rsidR="00B45490" w:rsidRPr="00AA7102" w:rsidRDefault="00B45490"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t>Step 4. I</w:t>
      </w:r>
      <w:r w:rsidR="004E1FF3" w:rsidRPr="00AA7102">
        <w:rPr>
          <w:rFonts w:ascii="Verdana" w:eastAsia="Times New Roman" w:hAnsi="Verdana" w:cstheme="minorHAnsi"/>
          <w:b/>
          <w:bCs/>
          <w:sz w:val="20"/>
          <w:szCs w:val="20"/>
        </w:rPr>
        <w:t>MPLEMENT</w:t>
      </w:r>
      <w:r w:rsidRPr="00AA7102">
        <w:rPr>
          <w:rFonts w:ascii="Verdana" w:eastAsia="Times New Roman" w:hAnsi="Verdana" w:cstheme="minorHAnsi"/>
          <w:b/>
          <w:bCs/>
          <w:sz w:val="20"/>
          <w:szCs w:val="20"/>
        </w:rPr>
        <w:t xml:space="preserve"> a capacity development, monitor and take corrective actions as necessary</w:t>
      </w:r>
    </w:p>
    <w:p w14:paraId="227D3338" w14:textId="77777777" w:rsidR="00B45490" w:rsidRPr="00AA7102" w:rsidRDefault="004F027A"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Implementation will </w:t>
      </w:r>
      <w:r w:rsidR="008C2351" w:rsidRPr="00AA7102">
        <w:rPr>
          <w:rFonts w:ascii="Verdana" w:eastAsia="Times New Roman" w:hAnsi="Verdana" w:cstheme="minorHAnsi"/>
          <w:sz w:val="20"/>
          <w:szCs w:val="20"/>
        </w:rPr>
        <w:t>encompass</w:t>
      </w:r>
      <w:r w:rsidRPr="00AA7102">
        <w:rPr>
          <w:rFonts w:ascii="Verdana" w:eastAsia="Times New Roman" w:hAnsi="Verdana" w:cstheme="minorHAnsi"/>
          <w:sz w:val="20"/>
          <w:szCs w:val="20"/>
        </w:rPr>
        <w:t xml:space="preserve"> </w:t>
      </w:r>
      <w:r w:rsidR="008C2351" w:rsidRPr="00AA7102">
        <w:rPr>
          <w:rFonts w:ascii="Verdana" w:eastAsia="Times New Roman" w:hAnsi="Verdana" w:cstheme="minorHAnsi"/>
          <w:sz w:val="20"/>
          <w:szCs w:val="20"/>
        </w:rPr>
        <w:t xml:space="preserve">the activities formulated at Step 3, carried out by specified stakeholders. </w:t>
      </w:r>
      <w:r w:rsidRPr="00AA7102">
        <w:rPr>
          <w:rFonts w:ascii="Verdana" w:eastAsia="Times New Roman" w:hAnsi="Verdana" w:cstheme="minorHAnsi"/>
          <w:sz w:val="20"/>
          <w:szCs w:val="20"/>
        </w:rPr>
        <w:t>To ensure</w:t>
      </w:r>
      <w:r w:rsidR="008C2351" w:rsidRPr="00AA7102">
        <w:rPr>
          <w:rFonts w:ascii="Verdana" w:eastAsia="Times New Roman" w:hAnsi="Verdana" w:cstheme="minorHAnsi"/>
          <w:sz w:val="20"/>
          <w:szCs w:val="20"/>
        </w:rPr>
        <w:t xml:space="preserve"> achievement and</w:t>
      </w:r>
      <w:r w:rsidRPr="00AA7102">
        <w:rPr>
          <w:rFonts w:ascii="Verdana" w:eastAsia="Times New Roman" w:hAnsi="Verdana" w:cstheme="minorHAnsi"/>
          <w:sz w:val="20"/>
          <w:szCs w:val="20"/>
        </w:rPr>
        <w:t xml:space="preserve"> sustainability</w:t>
      </w:r>
      <w:r w:rsidR="008C2351" w:rsidRPr="00AA7102">
        <w:rPr>
          <w:rFonts w:ascii="Verdana" w:eastAsia="Times New Roman" w:hAnsi="Verdana" w:cstheme="minorHAnsi"/>
          <w:sz w:val="20"/>
          <w:szCs w:val="20"/>
        </w:rPr>
        <w:t xml:space="preserve"> of the planned results</w:t>
      </w:r>
      <w:r w:rsidRPr="00AA7102">
        <w:rPr>
          <w:rFonts w:ascii="Verdana" w:eastAsia="Times New Roman" w:hAnsi="Verdana" w:cstheme="minorHAnsi"/>
          <w:sz w:val="20"/>
          <w:szCs w:val="20"/>
        </w:rPr>
        <w:t xml:space="preserve">, the delivery of </w:t>
      </w:r>
      <w:r w:rsidR="008C2351"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 xml:space="preserve">capacity development </w:t>
      </w:r>
      <w:r w:rsidR="008C2351" w:rsidRPr="00AA7102">
        <w:rPr>
          <w:rFonts w:ascii="Verdana" w:eastAsia="Times New Roman" w:hAnsi="Verdana" w:cstheme="minorHAnsi"/>
          <w:sz w:val="20"/>
          <w:szCs w:val="20"/>
        </w:rPr>
        <w:t xml:space="preserve">activities </w:t>
      </w:r>
      <w:r w:rsidRPr="00AA7102">
        <w:rPr>
          <w:rFonts w:ascii="Verdana" w:eastAsia="Times New Roman" w:hAnsi="Verdana" w:cstheme="minorHAnsi"/>
          <w:sz w:val="20"/>
          <w:szCs w:val="20"/>
        </w:rPr>
        <w:t>is best managed through already-established national systems and processes</w:t>
      </w:r>
      <w:r w:rsidR="00342EA9" w:rsidRPr="00AA7102">
        <w:rPr>
          <w:rFonts w:ascii="Verdana" w:eastAsia="Times New Roman" w:hAnsi="Verdana" w:cstheme="minorHAnsi"/>
          <w:sz w:val="20"/>
          <w:szCs w:val="20"/>
        </w:rPr>
        <w:t>, however, for large</w:t>
      </w:r>
      <w:r w:rsidR="00D76264" w:rsidRPr="00AA7102">
        <w:rPr>
          <w:rFonts w:ascii="Verdana" w:eastAsia="Times New Roman" w:hAnsi="Verdana" w:cstheme="minorHAnsi"/>
          <w:sz w:val="20"/>
          <w:szCs w:val="20"/>
        </w:rPr>
        <w:t xml:space="preserve"> </w:t>
      </w:r>
      <w:r w:rsidR="00342EA9" w:rsidRPr="00AA7102">
        <w:rPr>
          <w:rFonts w:ascii="Verdana" w:eastAsia="Times New Roman" w:hAnsi="Verdana" w:cstheme="minorHAnsi"/>
          <w:sz w:val="20"/>
          <w:szCs w:val="20"/>
        </w:rPr>
        <w:t>scale multi-stakeholder programmes and projects, supporting coordination, advisory</w:t>
      </w:r>
      <w:r w:rsidRPr="00AA7102">
        <w:rPr>
          <w:rFonts w:ascii="Verdana" w:eastAsia="Times New Roman" w:hAnsi="Verdana" w:cstheme="minorHAnsi"/>
          <w:sz w:val="20"/>
          <w:szCs w:val="20"/>
        </w:rPr>
        <w:t xml:space="preserve"> </w:t>
      </w:r>
      <w:r w:rsidR="00342EA9" w:rsidRPr="00AA7102">
        <w:rPr>
          <w:rFonts w:ascii="Verdana" w:eastAsia="Times New Roman" w:hAnsi="Verdana" w:cstheme="minorHAnsi"/>
          <w:sz w:val="20"/>
          <w:szCs w:val="20"/>
        </w:rPr>
        <w:t>and oversight services may be needed</w:t>
      </w:r>
      <w:r w:rsidRPr="00AA7102">
        <w:rPr>
          <w:rFonts w:ascii="Verdana" w:eastAsia="Times New Roman" w:hAnsi="Verdana" w:cstheme="minorHAnsi"/>
          <w:sz w:val="20"/>
          <w:szCs w:val="20"/>
        </w:rPr>
        <w:t xml:space="preserve">. Implementation can be a mix of short-term measures in the form of performance or skills enhancement and more complex and long-term measures to address more challenging organizational or institutional issues. Developing a monitoring plan and respecting it allows </w:t>
      </w:r>
      <w:r w:rsidR="00D82CE2" w:rsidRPr="00AA7102">
        <w:rPr>
          <w:rFonts w:ascii="Verdana" w:eastAsia="Times New Roman" w:hAnsi="Verdana" w:cstheme="minorHAnsi"/>
          <w:sz w:val="20"/>
          <w:szCs w:val="20"/>
        </w:rPr>
        <w:t xml:space="preserve">one </w:t>
      </w:r>
      <w:r w:rsidRPr="00AA7102">
        <w:rPr>
          <w:rFonts w:ascii="Verdana" w:eastAsia="Times New Roman" w:hAnsi="Verdana" w:cstheme="minorHAnsi"/>
          <w:sz w:val="20"/>
          <w:szCs w:val="20"/>
        </w:rPr>
        <w:t xml:space="preserve">to assess the implementation of the capacity development response against fixed </w:t>
      </w:r>
      <w:r w:rsidRPr="00AA7102">
        <w:rPr>
          <w:rFonts w:ascii="Verdana" w:eastAsia="Times New Roman" w:hAnsi="Verdana" w:cstheme="minorHAnsi"/>
          <w:sz w:val="20"/>
          <w:szCs w:val="20"/>
        </w:rPr>
        <w:lastRenderedPageBreak/>
        <w:t>targets. It also provides the opportunity to monitor where advances are slower than expected or faster, analy</w:t>
      </w:r>
      <w:r w:rsidR="00A53426" w:rsidRPr="00AA7102">
        <w:rPr>
          <w:rFonts w:ascii="Verdana" w:eastAsia="Times New Roman" w:hAnsi="Verdana" w:cstheme="minorHAnsi"/>
          <w:sz w:val="20"/>
          <w:szCs w:val="20"/>
        </w:rPr>
        <w:t>s</w:t>
      </w:r>
      <w:r w:rsidRPr="00AA7102">
        <w:rPr>
          <w:rFonts w:ascii="Verdana" w:eastAsia="Times New Roman" w:hAnsi="Verdana" w:cstheme="minorHAnsi"/>
          <w:sz w:val="20"/>
          <w:szCs w:val="20"/>
        </w:rPr>
        <w:t>e the reasons and implement corrective measures where needed.</w:t>
      </w:r>
    </w:p>
    <w:p w14:paraId="3822BBF8" w14:textId="77777777" w:rsidR="004D6F19" w:rsidRDefault="004D6F19">
      <w:pPr>
        <w:rPr>
          <w:rFonts w:ascii="Verdana" w:eastAsia="Times New Roman" w:hAnsi="Verdana" w:cstheme="minorHAnsi"/>
          <w:b/>
          <w:bCs/>
          <w:sz w:val="20"/>
          <w:szCs w:val="20"/>
        </w:rPr>
      </w:pPr>
      <w:r>
        <w:rPr>
          <w:rFonts w:ascii="Verdana" w:eastAsia="Times New Roman" w:hAnsi="Verdana" w:cstheme="minorHAnsi"/>
          <w:b/>
          <w:bCs/>
          <w:sz w:val="20"/>
          <w:szCs w:val="20"/>
        </w:rPr>
        <w:br w:type="page"/>
      </w:r>
    </w:p>
    <w:p w14:paraId="2791DDA8" w14:textId="77777777" w:rsidR="00B45490" w:rsidRPr="00AA7102" w:rsidRDefault="00B45490"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lastRenderedPageBreak/>
        <w:t>Step 5. E</w:t>
      </w:r>
      <w:r w:rsidR="004E1FF3" w:rsidRPr="00AA7102">
        <w:rPr>
          <w:rFonts w:ascii="Verdana" w:eastAsia="Times New Roman" w:hAnsi="Verdana" w:cstheme="minorHAnsi"/>
          <w:b/>
          <w:bCs/>
          <w:sz w:val="20"/>
          <w:szCs w:val="20"/>
        </w:rPr>
        <w:t>VALUATE</w:t>
      </w:r>
      <w:r w:rsidRPr="00AA7102">
        <w:rPr>
          <w:rFonts w:ascii="Verdana" w:eastAsia="Times New Roman" w:hAnsi="Verdana" w:cstheme="minorHAnsi"/>
          <w:b/>
          <w:bCs/>
          <w:sz w:val="20"/>
          <w:szCs w:val="20"/>
        </w:rPr>
        <w:t xml:space="preserve"> results of CD action</w:t>
      </w:r>
      <w:r w:rsidR="00887593" w:rsidRPr="00AA7102">
        <w:rPr>
          <w:rFonts w:ascii="Verdana" w:eastAsia="Times New Roman" w:hAnsi="Verdana" w:cstheme="minorHAnsi"/>
          <w:b/>
          <w:bCs/>
          <w:sz w:val="20"/>
          <w:szCs w:val="20"/>
        </w:rPr>
        <w:t>s</w:t>
      </w:r>
      <w:r w:rsidRPr="00AA7102">
        <w:rPr>
          <w:rFonts w:ascii="Verdana" w:eastAsia="Times New Roman" w:hAnsi="Verdana" w:cstheme="minorHAnsi"/>
          <w:b/>
          <w:bCs/>
          <w:sz w:val="20"/>
          <w:szCs w:val="20"/>
        </w:rPr>
        <w:t>, communicate and recommend improvements</w:t>
      </w:r>
    </w:p>
    <w:p w14:paraId="21F1313A" w14:textId="77777777" w:rsidR="00B45490" w:rsidRPr="00AA7102" w:rsidRDefault="004F027A"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To</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ensure that outputs are translating into outcomes</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(capacity development) and impact (development</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goals) an evaluation framework should be established</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to measure results.</w:t>
      </w:r>
      <w:r w:rsidR="00CD4678" w:rsidRPr="00AA7102">
        <w:rPr>
          <w:rFonts w:ascii="Verdana" w:eastAsia="Times New Roman" w:hAnsi="Verdana" w:cstheme="minorHAnsi"/>
          <w:sz w:val="20"/>
          <w:szCs w:val="20"/>
        </w:rPr>
        <w:t xml:space="preserve"> It should include well-designed </w:t>
      </w:r>
      <w:r w:rsidR="000C25EB" w:rsidRPr="00AA7102">
        <w:rPr>
          <w:rFonts w:ascii="Verdana" w:eastAsia="Times New Roman" w:hAnsi="Verdana" w:cstheme="minorHAnsi"/>
          <w:sz w:val="20"/>
          <w:szCs w:val="20"/>
        </w:rPr>
        <w:t>key performance indicator (</w:t>
      </w:r>
      <w:r w:rsidR="00CD4678" w:rsidRPr="00AA7102">
        <w:rPr>
          <w:rFonts w:ascii="Verdana" w:eastAsia="Times New Roman" w:hAnsi="Verdana" w:cstheme="minorHAnsi"/>
          <w:sz w:val="20"/>
          <w:szCs w:val="20"/>
        </w:rPr>
        <w:t>KPIs</w:t>
      </w:r>
      <w:r w:rsidR="000C25EB" w:rsidRPr="00AA7102">
        <w:rPr>
          <w:rFonts w:ascii="Verdana" w:eastAsia="Times New Roman" w:hAnsi="Verdana" w:cstheme="minorHAnsi"/>
          <w:sz w:val="20"/>
          <w:szCs w:val="20"/>
        </w:rPr>
        <w:t>)</w:t>
      </w:r>
      <w:r w:rsidR="00CD4678" w:rsidRPr="00AA7102">
        <w:rPr>
          <w:rFonts w:ascii="Verdana" w:eastAsia="Times New Roman" w:hAnsi="Verdana" w:cstheme="minorHAnsi"/>
          <w:sz w:val="20"/>
          <w:szCs w:val="20"/>
        </w:rPr>
        <w:t xml:space="preserve"> and should be accompanied by a communication strategy to inform</w:t>
      </w:r>
      <w:r w:rsidR="00D82CE2" w:rsidRPr="00AA7102">
        <w:rPr>
          <w:rFonts w:ascii="Verdana" w:eastAsia="Times New Roman" w:hAnsi="Verdana" w:cstheme="minorHAnsi"/>
          <w:sz w:val="20"/>
          <w:szCs w:val="20"/>
        </w:rPr>
        <w:t xml:space="preserve"> the</w:t>
      </w:r>
      <w:r w:rsidR="00CD4678" w:rsidRPr="00AA7102">
        <w:rPr>
          <w:rFonts w:ascii="Verdana" w:eastAsia="Times New Roman" w:hAnsi="Verdana" w:cstheme="minorHAnsi"/>
          <w:sz w:val="20"/>
          <w:szCs w:val="20"/>
        </w:rPr>
        <w:t xml:space="preserve"> community o</w:t>
      </w:r>
      <w:r w:rsidR="00D82CE2" w:rsidRPr="00AA7102">
        <w:rPr>
          <w:rFonts w:ascii="Verdana" w:eastAsia="Times New Roman" w:hAnsi="Verdana" w:cstheme="minorHAnsi"/>
          <w:sz w:val="20"/>
          <w:szCs w:val="20"/>
        </w:rPr>
        <w:t>n</w:t>
      </w:r>
      <w:r w:rsidR="00CD4678" w:rsidRPr="00AA7102">
        <w:rPr>
          <w:rFonts w:ascii="Verdana" w:eastAsia="Times New Roman" w:hAnsi="Verdana" w:cstheme="minorHAnsi"/>
          <w:sz w:val="20"/>
          <w:szCs w:val="20"/>
        </w:rPr>
        <w:t xml:space="preserve"> achievements, lessons learnt and any recommendations for future CD action</w:t>
      </w:r>
      <w:r w:rsidR="00887593" w:rsidRPr="00AA7102">
        <w:rPr>
          <w:rFonts w:ascii="Verdana" w:eastAsia="Times New Roman" w:hAnsi="Verdana" w:cstheme="minorHAnsi"/>
          <w:sz w:val="20"/>
          <w:szCs w:val="20"/>
        </w:rPr>
        <w:t>s</w:t>
      </w:r>
      <w:r w:rsidR="00CD4678" w:rsidRPr="00AA7102">
        <w:rPr>
          <w:rFonts w:ascii="Verdana" w:eastAsia="Times New Roman" w:hAnsi="Verdana" w:cstheme="minorHAnsi"/>
          <w:sz w:val="20"/>
          <w:szCs w:val="20"/>
        </w:rPr>
        <w:t xml:space="preserve">. </w:t>
      </w:r>
      <w:r w:rsidR="00887593" w:rsidRPr="00AA7102">
        <w:rPr>
          <w:rFonts w:ascii="Verdana" w:eastAsia="Times New Roman" w:hAnsi="Verdana" w:cstheme="minorHAnsi"/>
          <w:sz w:val="20"/>
          <w:szCs w:val="20"/>
        </w:rPr>
        <w:t xml:space="preserve">The evaluation of the CD actions should conform with the WMO Evaluation and Monitoring </w:t>
      </w:r>
      <w:r w:rsidR="00CA1549" w:rsidRPr="00AA7102">
        <w:rPr>
          <w:rFonts w:ascii="Verdana" w:eastAsia="Times New Roman" w:hAnsi="Verdana" w:cstheme="minorHAnsi"/>
          <w:sz w:val="20"/>
          <w:szCs w:val="20"/>
        </w:rPr>
        <w:t>S</w:t>
      </w:r>
      <w:r w:rsidR="00887593" w:rsidRPr="00AA7102">
        <w:rPr>
          <w:rFonts w:ascii="Verdana" w:eastAsia="Times New Roman" w:hAnsi="Verdana" w:cstheme="minorHAnsi"/>
          <w:sz w:val="20"/>
          <w:szCs w:val="20"/>
        </w:rPr>
        <w:t>ystem and the WMO Quality Management Framework.</w:t>
      </w:r>
    </w:p>
    <w:p w14:paraId="3CFA4494" w14:textId="77777777" w:rsidR="0066271D" w:rsidRPr="00AA7102" w:rsidRDefault="002C2F3B"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systematically applying </w:t>
      </w:r>
      <w:del w:id="234" w:author="Luciane Veeck" w:date="2023-05-29T13:00:00Z">
        <w:r w:rsidR="00130A15" w:rsidRPr="00AA7102" w:rsidDel="004B22C6">
          <w:rPr>
            <w:rFonts w:ascii="Verdana" w:eastAsia="Times New Roman" w:hAnsi="Verdana" w:cstheme="minorHAnsi"/>
            <w:b/>
            <w:bCs/>
            <w:color w:val="4472C4" w:themeColor="accent1"/>
            <w:sz w:val="20"/>
            <w:szCs w:val="20"/>
          </w:rPr>
          <w:delText>WCDS</w:delText>
        </w:r>
        <w:r w:rsidRPr="00AA7102" w:rsidDel="004B22C6">
          <w:rPr>
            <w:rFonts w:ascii="Verdana" w:eastAsia="Times New Roman" w:hAnsi="Verdana" w:cstheme="minorHAnsi"/>
            <w:b/>
            <w:bCs/>
            <w:color w:val="4472C4" w:themeColor="accent1"/>
            <w:sz w:val="20"/>
            <w:szCs w:val="20"/>
          </w:rPr>
          <w:delText xml:space="preserve"> </w:delText>
        </w:r>
      </w:del>
      <w:ins w:id="235" w:author="Luciane Veeck" w:date="2023-05-29T13:00:00Z">
        <w:r w:rsidR="004B22C6">
          <w:rPr>
            <w:rFonts w:ascii="Verdana" w:eastAsia="Times New Roman" w:hAnsi="Verdana" w:cstheme="minorHAnsi"/>
            <w:b/>
            <w:bCs/>
            <w:color w:val="4472C4" w:themeColor="accent1"/>
            <w:sz w:val="20"/>
            <w:szCs w:val="20"/>
          </w:rPr>
          <w:t xml:space="preserve">WCDF </w:t>
        </w:r>
      </w:ins>
      <w:r w:rsidRPr="00AA7102">
        <w:rPr>
          <w:rFonts w:ascii="Verdana" w:eastAsia="Times New Roman" w:hAnsi="Verdana" w:cstheme="minorHAnsi"/>
          <w:b/>
          <w:bCs/>
          <w:color w:val="4472C4" w:themeColor="accent1"/>
          <w:sz w:val="20"/>
          <w:szCs w:val="20"/>
        </w:rPr>
        <w:t xml:space="preserve">capacity process cycle: </w:t>
      </w:r>
      <w:r w:rsidRPr="00AA7102">
        <w:rPr>
          <w:rFonts w:ascii="Verdana" w:eastAsia="Times New Roman" w:hAnsi="Verdana" w:cstheme="minorHAnsi"/>
          <w:color w:val="4472C4" w:themeColor="accent1"/>
          <w:sz w:val="20"/>
          <w:szCs w:val="20"/>
        </w:rPr>
        <w:t xml:space="preserve">It </w:t>
      </w:r>
      <w:r w:rsidR="00AD2B30" w:rsidRPr="00AA7102">
        <w:rPr>
          <w:rFonts w:ascii="Verdana" w:eastAsia="Times New Roman" w:hAnsi="Verdana" w:cstheme="minorHAnsi"/>
          <w:color w:val="4472C4" w:themeColor="accent1"/>
          <w:sz w:val="20"/>
          <w:szCs w:val="20"/>
        </w:rPr>
        <w:t xml:space="preserve">will help CD practitioners in addressing capacity gaps by </w:t>
      </w:r>
      <w:r w:rsidRPr="00AA7102">
        <w:rPr>
          <w:rFonts w:ascii="Verdana" w:eastAsia="Times New Roman" w:hAnsi="Verdana" w:cstheme="minorHAnsi"/>
          <w:color w:val="4472C4" w:themeColor="accent1"/>
          <w:sz w:val="20"/>
          <w:szCs w:val="20"/>
        </w:rPr>
        <w:t>provid</w:t>
      </w:r>
      <w:r w:rsidR="00AD2B30" w:rsidRPr="00AA7102">
        <w:rPr>
          <w:rFonts w:ascii="Verdana" w:eastAsia="Times New Roman" w:hAnsi="Verdana" w:cstheme="minorHAnsi"/>
          <w:color w:val="4472C4" w:themeColor="accent1"/>
          <w:sz w:val="20"/>
          <w:szCs w:val="20"/>
        </w:rPr>
        <w:t>ing</w:t>
      </w:r>
      <w:r w:rsidRPr="00AA7102">
        <w:rPr>
          <w:rFonts w:ascii="Verdana" w:eastAsia="Times New Roman" w:hAnsi="Verdana" w:cstheme="minorHAnsi"/>
          <w:color w:val="4472C4" w:themeColor="accent1"/>
          <w:sz w:val="20"/>
          <w:szCs w:val="20"/>
        </w:rPr>
        <w:t xml:space="preserve"> a logical framework that links the identified needs with the </w:t>
      </w:r>
      <w:r w:rsidR="00AD2B30" w:rsidRPr="00AA7102">
        <w:rPr>
          <w:rFonts w:ascii="Verdana" w:eastAsia="Times New Roman" w:hAnsi="Verdana" w:cstheme="minorHAnsi"/>
          <w:color w:val="4472C4" w:themeColor="accent1"/>
          <w:sz w:val="20"/>
          <w:szCs w:val="20"/>
        </w:rPr>
        <w:t>targeted outcomes through relevant CD actions, co-designed and co-implemented among all relevant partners. The CD cycle needs to be implemented in a flexible manner depending on the local conditions, available resources, and engagement opportunities. The approach will also help to streamline the project management and reporting practices. The usefulness of the approach will grow with the increase in result and knowledge sharing through accessible interactive platforms.</w:t>
      </w:r>
    </w:p>
    <w:p w14:paraId="6825B8AE" w14:textId="77777777" w:rsidR="00437947" w:rsidRPr="00AA7102" w:rsidRDefault="00437947" w:rsidP="004F027A">
      <w:pPr>
        <w:spacing w:after="0" w:line="240" w:lineRule="auto"/>
        <w:rPr>
          <w:rFonts w:eastAsia="Times New Roman" w:cstheme="minorHAnsi"/>
          <w:sz w:val="20"/>
          <w:szCs w:val="20"/>
        </w:rPr>
      </w:pPr>
    </w:p>
    <w:p w14:paraId="0A2AE007" w14:textId="77777777" w:rsidR="00437947" w:rsidRPr="00AA7102" w:rsidRDefault="00437947" w:rsidP="004F027A">
      <w:pPr>
        <w:spacing w:after="0" w:line="240" w:lineRule="auto"/>
        <w:rPr>
          <w:rFonts w:eastAsia="Times New Roman" w:cstheme="minorHAnsi"/>
          <w:sz w:val="20"/>
          <w:szCs w:val="20"/>
        </w:rPr>
      </w:pPr>
    </w:p>
    <w:p w14:paraId="29E126D7" w14:textId="77777777" w:rsidR="00437947" w:rsidRPr="00AA7102" w:rsidRDefault="00B45490">
      <w:pPr>
        <w:rPr>
          <w:rFonts w:cstheme="minorHAnsi"/>
        </w:rPr>
      </w:pPr>
      <w:r w:rsidRPr="00AA7102">
        <w:rPr>
          <w:rFonts w:cstheme="minorHAnsi"/>
        </w:rPr>
        <w:br w:type="page"/>
      </w:r>
    </w:p>
    <w:p w14:paraId="3D9BC5B8" w14:textId="77777777" w:rsidR="00B45490" w:rsidRPr="00AA7102" w:rsidRDefault="00B45490" w:rsidP="00863804">
      <w:pPr>
        <w:pStyle w:val="Heading1"/>
        <w:rPr>
          <w:rFonts w:ascii="Verdana" w:hAnsi="Verdana"/>
          <w:sz w:val="28"/>
          <w:szCs w:val="28"/>
        </w:rPr>
      </w:pPr>
      <w:bookmarkStart w:id="236" w:name="_Toc121323787"/>
      <w:r w:rsidRPr="00AA7102">
        <w:rPr>
          <w:rFonts w:ascii="Verdana" w:hAnsi="Verdana"/>
          <w:sz w:val="28"/>
          <w:szCs w:val="28"/>
        </w:rPr>
        <w:lastRenderedPageBreak/>
        <w:t>P</w:t>
      </w:r>
      <w:r w:rsidR="00A93BEE" w:rsidRPr="00AA7102">
        <w:rPr>
          <w:rFonts w:ascii="Verdana" w:hAnsi="Verdana"/>
          <w:sz w:val="28"/>
          <w:szCs w:val="28"/>
        </w:rPr>
        <w:t>ART</w:t>
      </w:r>
      <w:r w:rsidR="00A53426" w:rsidRPr="00AA7102">
        <w:rPr>
          <w:rFonts w:ascii="Verdana" w:hAnsi="Verdana"/>
          <w:sz w:val="28"/>
          <w:szCs w:val="28"/>
        </w:rPr>
        <w:t> I</w:t>
      </w:r>
      <w:r w:rsidR="00863804" w:rsidRPr="00AA7102">
        <w:rPr>
          <w:rFonts w:ascii="Verdana" w:hAnsi="Verdana"/>
          <w:sz w:val="28"/>
          <w:szCs w:val="28"/>
        </w:rPr>
        <w:t>V</w:t>
      </w:r>
      <w:r w:rsidRPr="00AA7102">
        <w:rPr>
          <w:rFonts w:ascii="Verdana" w:hAnsi="Verdana"/>
          <w:sz w:val="28"/>
          <w:szCs w:val="28"/>
        </w:rPr>
        <w:t>.</w:t>
      </w:r>
      <w:r w:rsidRPr="00AA7102">
        <w:rPr>
          <w:rFonts w:ascii="Verdana" w:hAnsi="Verdana"/>
          <w:sz w:val="28"/>
          <w:szCs w:val="28"/>
        </w:rPr>
        <w:tab/>
      </w:r>
      <w:r w:rsidR="002651DD" w:rsidRPr="00AA7102">
        <w:rPr>
          <w:rFonts w:ascii="Verdana" w:hAnsi="Verdana"/>
          <w:sz w:val="28"/>
          <w:szCs w:val="28"/>
        </w:rPr>
        <w:t xml:space="preserve">WMO </w:t>
      </w:r>
      <w:r w:rsidR="00A93BEE" w:rsidRPr="00AA7102">
        <w:rPr>
          <w:rFonts w:ascii="Verdana" w:hAnsi="Verdana"/>
          <w:sz w:val="28"/>
          <w:szCs w:val="28"/>
        </w:rPr>
        <w:t>CAPACITY</w:t>
      </w:r>
      <w:r w:rsidR="002651DD" w:rsidRPr="00AA7102">
        <w:rPr>
          <w:rFonts w:ascii="Verdana" w:hAnsi="Verdana"/>
          <w:sz w:val="28"/>
          <w:szCs w:val="28"/>
        </w:rPr>
        <w:t xml:space="preserve"> </w:t>
      </w:r>
      <w:r w:rsidR="00A93BEE" w:rsidRPr="00AA7102">
        <w:rPr>
          <w:rFonts w:ascii="Verdana" w:hAnsi="Verdana"/>
          <w:sz w:val="28"/>
          <w:szCs w:val="28"/>
        </w:rPr>
        <w:t>DEVELOPMENT</w:t>
      </w:r>
      <w:r w:rsidR="002651DD" w:rsidRPr="00AA7102">
        <w:rPr>
          <w:rFonts w:ascii="Verdana" w:hAnsi="Verdana"/>
          <w:sz w:val="28"/>
          <w:szCs w:val="28"/>
        </w:rPr>
        <w:t xml:space="preserve"> </w:t>
      </w:r>
      <w:r w:rsidR="00A93BEE" w:rsidRPr="00AA7102">
        <w:rPr>
          <w:rFonts w:ascii="Verdana" w:hAnsi="Verdana"/>
          <w:sz w:val="28"/>
          <w:szCs w:val="28"/>
        </w:rPr>
        <w:t>LANDSCAP</w:t>
      </w:r>
      <w:bookmarkEnd w:id="236"/>
      <w:r w:rsidR="00A93BEE" w:rsidRPr="00AA7102">
        <w:rPr>
          <w:rFonts w:ascii="Verdana" w:hAnsi="Verdana"/>
          <w:sz w:val="28"/>
          <w:szCs w:val="28"/>
        </w:rPr>
        <w:t>E</w:t>
      </w:r>
    </w:p>
    <w:p w14:paraId="1BFD05DA" w14:textId="77777777" w:rsidR="002651DD" w:rsidRPr="00AA7102" w:rsidRDefault="00130A15" w:rsidP="002972F3">
      <w:pPr>
        <w:spacing w:before="240" w:after="0" w:line="240" w:lineRule="auto"/>
        <w:rPr>
          <w:rFonts w:ascii="Verdana" w:hAnsi="Verdana"/>
          <w:sz w:val="20"/>
          <w:szCs w:val="20"/>
        </w:rPr>
      </w:pPr>
      <w:del w:id="237" w:author="Luciane Veeck" w:date="2023-05-29T13:00:00Z">
        <w:r w:rsidRPr="00AA7102" w:rsidDel="00D3523A">
          <w:rPr>
            <w:rFonts w:ascii="Verdana" w:hAnsi="Verdana"/>
            <w:sz w:val="20"/>
            <w:szCs w:val="20"/>
          </w:rPr>
          <w:delText>WCDS</w:delText>
        </w:r>
        <w:r w:rsidR="002651DD" w:rsidRPr="00AA7102" w:rsidDel="00D3523A">
          <w:rPr>
            <w:rFonts w:ascii="Verdana" w:hAnsi="Verdana"/>
            <w:sz w:val="20"/>
            <w:szCs w:val="20"/>
          </w:rPr>
          <w:delText xml:space="preserve"> </w:delText>
        </w:r>
      </w:del>
      <w:ins w:id="238" w:author="Luciane Veeck" w:date="2023-05-29T13:00:00Z">
        <w:r w:rsidR="00D3523A">
          <w:rPr>
            <w:rFonts w:ascii="Verdana" w:hAnsi="Verdana"/>
            <w:sz w:val="20"/>
            <w:szCs w:val="20"/>
          </w:rPr>
          <w:t xml:space="preserve">WCDF </w:t>
        </w:r>
      </w:ins>
      <w:r w:rsidR="002651DD" w:rsidRPr="00AA7102">
        <w:rPr>
          <w:rFonts w:ascii="Verdana" w:hAnsi="Verdana"/>
          <w:sz w:val="20"/>
          <w:szCs w:val="20"/>
        </w:rPr>
        <w:t>promotes the integrated strategic approach to capacity development that responds to Members’ complex and interdependent capacity needs to meet the increasing demand for high-quality weather,</w:t>
      </w:r>
      <w:r w:rsidR="00160D56" w:rsidRPr="00AA7102">
        <w:rPr>
          <w:rFonts w:ascii="Verdana" w:hAnsi="Verdana"/>
          <w:sz w:val="20"/>
          <w:szCs w:val="20"/>
        </w:rPr>
        <w:t xml:space="preserve"> climate</w:t>
      </w:r>
      <w:r w:rsidR="002651DD" w:rsidRPr="00AA7102">
        <w:rPr>
          <w:rFonts w:ascii="Verdana" w:hAnsi="Verdana"/>
          <w:sz w:val="20"/>
          <w:szCs w:val="20"/>
        </w:rPr>
        <w:t>, hydrological and related environmental information and services. Such integrated approach engages many internal and external stakeholders and requires a streamlined governance and coordination.</w:t>
      </w:r>
    </w:p>
    <w:p w14:paraId="54D64626" w14:textId="77777777" w:rsidR="00B45490" w:rsidRPr="00AA7102" w:rsidRDefault="00B45490" w:rsidP="002972F3">
      <w:pPr>
        <w:pStyle w:val="Heading2"/>
        <w:spacing w:before="240" w:line="240" w:lineRule="auto"/>
        <w:rPr>
          <w:rFonts w:ascii="Verdana" w:hAnsi="Verdana"/>
          <w:sz w:val="20"/>
          <w:szCs w:val="20"/>
        </w:rPr>
      </w:pPr>
      <w:bookmarkStart w:id="239" w:name="_Toc121323788"/>
      <w:r w:rsidRPr="00AA7102">
        <w:rPr>
          <w:rFonts w:ascii="Verdana" w:hAnsi="Verdana"/>
          <w:sz w:val="20"/>
          <w:szCs w:val="20"/>
        </w:rPr>
        <w:t>4.1</w:t>
      </w:r>
      <w:r w:rsidRPr="00AA7102">
        <w:rPr>
          <w:rFonts w:ascii="Verdana" w:hAnsi="Verdana"/>
          <w:sz w:val="20"/>
          <w:szCs w:val="20"/>
        </w:rPr>
        <w:tab/>
      </w:r>
      <w:r w:rsidR="002651DD" w:rsidRPr="00AA7102">
        <w:rPr>
          <w:rFonts w:ascii="Verdana" w:hAnsi="Verdana"/>
          <w:sz w:val="20"/>
          <w:szCs w:val="20"/>
        </w:rPr>
        <w:t>WMO bodies</w:t>
      </w:r>
      <w:bookmarkEnd w:id="239"/>
    </w:p>
    <w:p w14:paraId="3B4E045C" w14:textId="77777777" w:rsidR="00281195" w:rsidRPr="00AA7102" w:rsidRDefault="00281195" w:rsidP="002972F3">
      <w:pPr>
        <w:spacing w:before="240" w:after="0" w:line="240" w:lineRule="auto"/>
        <w:rPr>
          <w:rFonts w:ascii="Verdana" w:hAnsi="Verdana"/>
          <w:sz w:val="20"/>
          <w:szCs w:val="20"/>
        </w:rPr>
      </w:pPr>
      <w:r w:rsidRPr="00AA7102">
        <w:rPr>
          <w:rFonts w:ascii="Verdana" w:hAnsi="Verdana"/>
          <w:sz w:val="20"/>
          <w:szCs w:val="20"/>
        </w:rPr>
        <w:t>The “internal” stakeholders of the CD Landscape include all WMO bodies engaged in C</w:t>
      </w:r>
      <w:r w:rsidR="003F3D82" w:rsidRPr="00AA7102">
        <w:rPr>
          <w:rFonts w:ascii="Verdana" w:hAnsi="Verdana"/>
          <w:sz w:val="20"/>
          <w:szCs w:val="20"/>
        </w:rPr>
        <w:t>D</w:t>
      </w:r>
      <w:r w:rsidRPr="00AA7102">
        <w:rPr>
          <w:rFonts w:ascii="Verdana" w:hAnsi="Verdana"/>
          <w:sz w:val="20"/>
          <w:szCs w:val="20"/>
        </w:rPr>
        <w:t xml:space="preserve"> support activities.</w:t>
      </w:r>
    </w:p>
    <w:p w14:paraId="3B0A0E1F" w14:textId="77777777" w:rsidR="00337A05" w:rsidRPr="00191F68" w:rsidRDefault="00191F68" w:rsidP="00191F68">
      <w:pPr>
        <w:spacing w:before="240" w:after="0" w:line="240" w:lineRule="auto"/>
        <w:ind w:left="1134" w:hanging="567"/>
        <w:rPr>
          <w:rFonts w:ascii="Verdana" w:eastAsia="Times New Roman" w:hAnsi="Verdana" w:cstheme="minorHAnsi"/>
          <w:sz w:val="20"/>
          <w:szCs w:val="20"/>
        </w:rPr>
      </w:pPr>
      <w:r w:rsidRPr="00AA7102">
        <w:rPr>
          <w:rFonts w:ascii="Symbol" w:eastAsia="Times New Roman" w:hAnsi="Symbol" w:cstheme="minorHAnsi"/>
          <w:sz w:val="20"/>
          <w:szCs w:val="20"/>
        </w:rPr>
        <w:t></w:t>
      </w:r>
      <w:r w:rsidRPr="00AA7102">
        <w:rPr>
          <w:rFonts w:ascii="Symbol" w:eastAsia="Times New Roman" w:hAnsi="Symbol" w:cstheme="minorHAnsi"/>
          <w:sz w:val="20"/>
          <w:szCs w:val="20"/>
        </w:rPr>
        <w:tab/>
      </w:r>
      <w:r w:rsidR="00337A05" w:rsidRPr="00191F68">
        <w:rPr>
          <w:rFonts w:ascii="Verdana" w:eastAsia="Times New Roman" w:hAnsi="Verdana" w:cstheme="minorHAnsi"/>
          <w:sz w:val="20"/>
          <w:szCs w:val="20"/>
        </w:rPr>
        <w:t xml:space="preserve">At the top level, the </w:t>
      </w:r>
      <w:r w:rsidR="00337A05" w:rsidRPr="00191F68">
        <w:rPr>
          <w:rFonts w:ascii="Verdana" w:eastAsia="Times New Roman" w:hAnsi="Verdana" w:cstheme="minorHAnsi"/>
          <w:b/>
          <w:bCs/>
          <w:sz w:val="20"/>
          <w:szCs w:val="20"/>
        </w:rPr>
        <w:t>WMO Congress</w:t>
      </w:r>
      <w:r w:rsidR="00337A05" w:rsidRPr="00191F68">
        <w:rPr>
          <w:rFonts w:ascii="Verdana" w:eastAsia="Times New Roman" w:hAnsi="Verdana" w:cstheme="minorHAnsi"/>
          <w:sz w:val="20"/>
          <w:szCs w:val="20"/>
        </w:rPr>
        <w:t xml:space="preserve"> provides policy and adopts strategies related to CD.</w:t>
      </w:r>
      <w:r w:rsidR="00281195" w:rsidRPr="00191F68">
        <w:rPr>
          <w:rFonts w:ascii="Verdana" w:eastAsia="Times New Roman" w:hAnsi="Verdana" w:cstheme="minorHAnsi"/>
          <w:sz w:val="20"/>
          <w:szCs w:val="20"/>
        </w:rPr>
        <w:t xml:space="preserve"> </w:t>
      </w:r>
      <w:r w:rsidR="00337A05" w:rsidRPr="00191F68">
        <w:rPr>
          <w:rFonts w:ascii="Verdana" w:eastAsia="Times New Roman" w:hAnsi="Verdana" w:cstheme="minorHAnsi"/>
          <w:sz w:val="20"/>
          <w:szCs w:val="20"/>
        </w:rPr>
        <w:t xml:space="preserve">The </w:t>
      </w:r>
      <w:r w:rsidR="0001033B" w:rsidRPr="00191F68">
        <w:rPr>
          <w:rFonts w:ascii="Verdana" w:eastAsia="Times New Roman" w:hAnsi="Verdana" w:cstheme="minorHAnsi"/>
          <w:b/>
          <w:bCs/>
          <w:sz w:val="20"/>
          <w:szCs w:val="20"/>
        </w:rPr>
        <w:t>Executive Council</w:t>
      </w:r>
      <w:r w:rsidR="0001033B" w:rsidRPr="00191F68">
        <w:rPr>
          <w:rFonts w:ascii="Verdana" w:eastAsia="Times New Roman" w:hAnsi="Verdana" w:cstheme="minorHAnsi"/>
          <w:sz w:val="20"/>
          <w:szCs w:val="20"/>
        </w:rPr>
        <w:t xml:space="preserve"> </w:t>
      </w:r>
      <w:r w:rsidR="008324E6" w:rsidRPr="00191F68">
        <w:rPr>
          <w:rFonts w:ascii="Verdana" w:eastAsia="Times New Roman" w:hAnsi="Verdana" w:cstheme="minorHAnsi"/>
          <w:sz w:val="20"/>
          <w:szCs w:val="20"/>
        </w:rPr>
        <w:t>oversees and coordinates</w:t>
      </w:r>
      <w:r w:rsidR="00337A05" w:rsidRPr="00191F68">
        <w:rPr>
          <w:rFonts w:ascii="Verdana" w:eastAsia="Times New Roman" w:hAnsi="Verdana" w:cstheme="minorHAnsi"/>
          <w:sz w:val="20"/>
          <w:szCs w:val="20"/>
        </w:rPr>
        <w:t xml:space="preserve"> the effective implementation of the policies and strategies. </w:t>
      </w:r>
      <w:r w:rsidR="008324E6" w:rsidRPr="00191F68">
        <w:rPr>
          <w:rFonts w:ascii="Verdana" w:eastAsia="Times New Roman" w:hAnsi="Verdana" w:cstheme="minorHAnsi"/>
          <w:sz w:val="20"/>
          <w:szCs w:val="20"/>
        </w:rPr>
        <w:t>For this purpose, t</w:t>
      </w:r>
      <w:r w:rsidR="00337A05" w:rsidRPr="00191F68">
        <w:rPr>
          <w:rFonts w:ascii="Verdana" w:eastAsia="Times New Roman" w:hAnsi="Verdana" w:cstheme="minorHAnsi"/>
          <w:sz w:val="20"/>
          <w:szCs w:val="20"/>
        </w:rPr>
        <w:t>he EC</w:t>
      </w:r>
      <w:r w:rsidR="008324E6" w:rsidRPr="00191F68">
        <w:rPr>
          <w:rFonts w:ascii="Verdana" w:eastAsia="Times New Roman" w:hAnsi="Verdana" w:cstheme="minorHAnsi"/>
          <w:sz w:val="20"/>
          <w:szCs w:val="20"/>
        </w:rPr>
        <w:t xml:space="preserve"> may establish a</w:t>
      </w:r>
      <w:r w:rsidR="00337A05" w:rsidRPr="00191F68">
        <w:rPr>
          <w:rFonts w:ascii="Verdana" w:eastAsia="Times New Roman" w:hAnsi="Verdana" w:cstheme="minorHAnsi"/>
          <w:sz w:val="20"/>
          <w:szCs w:val="20"/>
        </w:rPr>
        <w:t xml:space="preserve"> Capacity Development coordination </w:t>
      </w:r>
      <w:r w:rsidR="008324E6" w:rsidRPr="00191F68">
        <w:rPr>
          <w:rFonts w:ascii="Verdana" w:eastAsia="Times New Roman" w:hAnsi="Verdana" w:cstheme="minorHAnsi"/>
          <w:sz w:val="20"/>
          <w:szCs w:val="20"/>
        </w:rPr>
        <w:t xml:space="preserve">subsidiary </w:t>
      </w:r>
      <w:r w:rsidR="00337A05" w:rsidRPr="00191F68">
        <w:rPr>
          <w:rFonts w:ascii="Verdana" w:eastAsia="Times New Roman" w:hAnsi="Verdana" w:cstheme="minorHAnsi"/>
          <w:sz w:val="20"/>
          <w:szCs w:val="20"/>
        </w:rPr>
        <w:t xml:space="preserve">body with the task to streamline all CD support activities </w:t>
      </w:r>
      <w:r w:rsidR="008324E6" w:rsidRPr="00191F68">
        <w:rPr>
          <w:rFonts w:ascii="Verdana" w:eastAsia="Times New Roman" w:hAnsi="Verdana" w:cstheme="minorHAnsi"/>
          <w:sz w:val="20"/>
          <w:szCs w:val="20"/>
        </w:rPr>
        <w:t xml:space="preserve">and promote the principles and strategic approaches of the </w:t>
      </w:r>
      <w:r w:rsidR="00337A05" w:rsidRPr="00191F68">
        <w:rPr>
          <w:rFonts w:ascii="Verdana" w:eastAsia="Times New Roman" w:hAnsi="Verdana" w:cstheme="minorHAnsi"/>
          <w:sz w:val="20"/>
          <w:szCs w:val="20"/>
        </w:rPr>
        <w:t xml:space="preserve">Strategy. </w:t>
      </w:r>
      <w:r w:rsidR="008324E6" w:rsidRPr="00191F68">
        <w:rPr>
          <w:rFonts w:ascii="Verdana" w:eastAsia="Times New Roman" w:hAnsi="Verdana" w:cstheme="minorHAnsi"/>
          <w:sz w:val="20"/>
          <w:szCs w:val="20"/>
        </w:rPr>
        <w:t>A</w:t>
      </w:r>
      <w:r w:rsidR="00337A05" w:rsidRPr="00191F68">
        <w:rPr>
          <w:rFonts w:ascii="Verdana" w:eastAsia="Times New Roman" w:hAnsi="Verdana" w:cstheme="minorHAnsi"/>
          <w:sz w:val="20"/>
          <w:szCs w:val="20"/>
        </w:rPr>
        <w:t xml:space="preserve">ll other EC </w:t>
      </w:r>
      <w:r w:rsidR="008324E6" w:rsidRPr="00191F68">
        <w:rPr>
          <w:rFonts w:ascii="Verdana" w:eastAsia="Times New Roman" w:hAnsi="Verdana" w:cstheme="minorHAnsi"/>
          <w:sz w:val="20"/>
          <w:szCs w:val="20"/>
        </w:rPr>
        <w:t xml:space="preserve">subsidiary </w:t>
      </w:r>
      <w:r w:rsidR="00337A05" w:rsidRPr="00191F68">
        <w:rPr>
          <w:rFonts w:ascii="Verdana" w:eastAsia="Times New Roman" w:hAnsi="Verdana" w:cstheme="minorHAnsi"/>
          <w:sz w:val="20"/>
          <w:szCs w:val="20"/>
        </w:rPr>
        <w:t xml:space="preserve">bodies </w:t>
      </w:r>
      <w:r w:rsidR="008324E6" w:rsidRPr="00191F68">
        <w:rPr>
          <w:rFonts w:ascii="Verdana" w:eastAsia="Times New Roman" w:hAnsi="Verdana" w:cstheme="minorHAnsi"/>
          <w:sz w:val="20"/>
          <w:szCs w:val="20"/>
        </w:rPr>
        <w:t xml:space="preserve">actively participate in the coordination and information sharing on </w:t>
      </w:r>
      <w:r w:rsidR="00337A05" w:rsidRPr="00191F68">
        <w:rPr>
          <w:rFonts w:ascii="Verdana" w:eastAsia="Times New Roman" w:hAnsi="Verdana" w:cstheme="minorHAnsi"/>
          <w:sz w:val="20"/>
          <w:szCs w:val="20"/>
        </w:rPr>
        <w:t xml:space="preserve">CD </w:t>
      </w:r>
      <w:r w:rsidR="008324E6" w:rsidRPr="00191F68">
        <w:rPr>
          <w:rFonts w:ascii="Verdana" w:eastAsia="Times New Roman" w:hAnsi="Verdana" w:cstheme="minorHAnsi"/>
          <w:sz w:val="20"/>
          <w:szCs w:val="20"/>
        </w:rPr>
        <w:t xml:space="preserve">support </w:t>
      </w:r>
      <w:r w:rsidR="00337A05" w:rsidRPr="00191F68">
        <w:rPr>
          <w:rFonts w:ascii="Verdana" w:eastAsia="Times New Roman" w:hAnsi="Verdana" w:cstheme="minorHAnsi"/>
          <w:sz w:val="20"/>
          <w:szCs w:val="20"/>
        </w:rPr>
        <w:t>activities.</w:t>
      </w:r>
    </w:p>
    <w:p w14:paraId="0BCC86CB" w14:textId="77777777" w:rsidR="00281195" w:rsidRPr="00191F68" w:rsidRDefault="00191F68" w:rsidP="00191F68">
      <w:pPr>
        <w:spacing w:before="240" w:after="0" w:line="240" w:lineRule="auto"/>
        <w:ind w:left="1134" w:hanging="567"/>
        <w:rPr>
          <w:rFonts w:ascii="Verdana" w:eastAsia="Times New Roman" w:hAnsi="Verdana" w:cstheme="minorHAnsi"/>
          <w:sz w:val="20"/>
          <w:szCs w:val="20"/>
        </w:rPr>
      </w:pPr>
      <w:r w:rsidRPr="00AA7102">
        <w:rPr>
          <w:rFonts w:ascii="Symbol" w:eastAsia="Times New Roman" w:hAnsi="Symbol" w:cstheme="minorHAnsi"/>
          <w:sz w:val="20"/>
          <w:szCs w:val="20"/>
        </w:rPr>
        <w:t></w:t>
      </w:r>
      <w:r w:rsidRPr="00AA7102">
        <w:rPr>
          <w:rFonts w:ascii="Symbol" w:eastAsia="Times New Roman" w:hAnsi="Symbol" w:cstheme="minorHAnsi"/>
          <w:sz w:val="20"/>
          <w:szCs w:val="20"/>
        </w:rPr>
        <w:tab/>
      </w:r>
      <w:r w:rsidR="00337A05" w:rsidRPr="00191F68">
        <w:rPr>
          <w:rFonts w:ascii="Verdana" w:eastAsia="Times New Roman" w:hAnsi="Verdana" w:cstheme="minorHAnsi"/>
          <w:sz w:val="20"/>
          <w:szCs w:val="20"/>
        </w:rPr>
        <w:t xml:space="preserve">The </w:t>
      </w:r>
      <w:r w:rsidR="00337A05" w:rsidRPr="00191F68">
        <w:rPr>
          <w:rFonts w:ascii="Verdana" w:eastAsia="Times New Roman" w:hAnsi="Verdana" w:cstheme="minorHAnsi"/>
          <w:b/>
          <w:bCs/>
          <w:sz w:val="20"/>
          <w:szCs w:val="20"/>
        </w:rPr>
        <w:t>Technical Commissions</w:t>
      </w:r>
      <w:r w:rsidR="00337A05" w:rsidRPr="00191F68">
        <w:rPr>
          <w:rFonts w:ascii="Verdana" w:eastAsia="Times New Roman" w:hAnsi="Verdana" w:cstheme="minorHAnsi"/>
          <w:sz w:val="20"/>
          <w:szCs w:val="20"/>
        </w:rPr>
        <w:t xml:space="preserve"> </w:t>
      </w:r>
      <w:r w:rsidR="009215C2" w:rsidRPr="00191F68">
        <w:rPr>
          <w:rFonts w:ascii="Verdana" w:eastAsia="Times New Roman" w:hAnsi="Verdana" w:cstheme="minorHAnsi"/>
          <w:sz w:val="20"/>
          <w:szCs w:val="20"/>
        </w:rPr>
        <w:t>coordinate and promulgate the</w:t>
      </w:r>
      <w:r w:rsidR="008324E6" w:rsidRPr="00191F68">
        <w:rPr>
          <w:rFonts w:ascii="Verdana" w:eastAsia="Times New Roman" w:hAnsi="Verdana" w:cstheme="minorHAnsi"/>
          <w:sz w:val="20"/>
          <w:szCs w:val="20"/>
        </w:rPr>
        <w:t xml:space="preserve"> evolving technical requirements</w:t>
      </w:r>
      <w:r w:rsidR="009215C2" w:rsidRPr="00191F68">
        <w:rPr>
          <w:rFonts w:ascii="Verdana" w:eastAsia="Times New Roman" w:hAnsi="Verdana" w:cstheme="minorHAnsi"/>
          <w:sz w:val="20"/>
          <w:szCs w:val="20"/>
        </w:rPr>
        <w:t xml:space="preserve"> (</w:t>
      </w:r>
      <w:r w:rsidR="000015BC" w:rsidRPr="00191F68">
        <w:rPr>
          <w:rFonts w:ascii="Verdana" w:eastAsia="Times New Roman" w:hAnsi="Verdana" w:cstheme="minorHAnsi"/>
          <w:sz w:val="20"/>
          <w:szCs w:val="20"/>
        </w:rPr>
        <w:t>i.e.</w:t>
      </w:r>
      <w:r w:rsidR="009215C2" w:rsidRPr="00191F68">
        <w:rPr>
          <w:rFonts w:ascii="Verdana" w:eastAsia="Times New Roman" w:hAnsi="Verdana" w:cstheme="minorHAnsi"/>
          <w:sz w:val="20"/>
          <w:szCs w:val="20"/>
        </w:rPr>
        <w:t xml:space="preserve">, standard and recommended practices and procedures, and related guidance) of the Organization. The continuous advancement of the technical systems requires commensurate evolution of the </w:t>
      </w:r>
      <w:r w:rsidR="00337A05" w:rsidRPr="00191F68">
        <w:rPr>
          <w:rFonts w:ascii="Verdana" w:eastAsia="Times New Roman" w:hAnsi="Verdana" w:cstheme="minorHAnsi"/>
          <w:sz w:val="20"/>
          <w:szCs w:val="20"/>
        </w:rPr>
        <w:t xml:space="preserve">technical capacities </w:t>
      </w:r>
      <w:r w:rsidR="009215C2" w:rsidRPr="00191F68">
        <w:rPr>
          <w:rFonts w:ascii="Verdana" w:eastAsia="Times New Roman" w:hAnsi="Verdana" w:cstheme="minorHAnsi"/>
          <w:sz w:val="20"/>
          <w:szCs w:val="20"/>
        </w:rPr>
        <w:t xml:space="preserve">of the Members, </w:t>
      </w:r>
      <w:r w:rsidR="00337A05" w:rsidRPr="00191F68">
        <w:rPr>
          <w:rFonts w:ascii="Verdana" w:eastAsia="Times New Roman" w:hAnsi="Verdana" w:cstheme="minorHAnsi"/>
          <w:sz w:val="20"/>
          <w:szCs w:val="20"/>
        </w:rPr>
        <w:t xml:space="preserve">needed for successful implementation and sustainable operation of the requisite hard and soft infrastructure. </w:t>
      </w:r>
      <w:r w:rsidR="009215C2" w:rsidRPr="00191F68">
        <w:rPr>
          <w:rFonts w:ascii="Verdana" w:eastAsia="Times New Roman" w:hAnsi="Verdana" w:cstheme="minorHAnsi"/>
          <w:sz w:val="20"/>
          <w:szCs w:val="20"/>
        </w:rPr>
        <w:t xml:space="preserve">The Commissions are </w:t>
      </w:r>
      <w:r w:rsidR="00337A05" w:rsidRPr="00191F68">
        <w:rPr>
          <w:rFonts w:ascii="Verdana" w:eastAsia="Times New Roman" w:hAnsi="Verdana" w:cstheme="minorHAnsi"/>
          <w:sz w:val="20"/>
          <w:szCs w:val="20"/>
        </w:rPr>
        <w:t>engaged in the development of qualification and competence requirements and respective education and training courses and tools</w:t>
      </w:r>
      <w:r w:rsidR="008324E6" w:rsidRPr="00191F68">
        <w:rPr>
          <w:rFonts w:ascii="Verdana" w:eastAsia="Times New Roman" w:hAnsi="Verdana" w:cstheme="minorHAnsi"/>
          <w:sz w:val="20"/>
          <w:szCs w:val="20"/>
        </w:rPr>
        <w:t xml:space="preserve">. </w:t>
      </w:r>
      <w:r w:rsidR="002423A5" w:rsidRPr="00191F68">
        <w:rPr>
          <w:rFonts w:ascii="Verdana" w:eastAsia="Times New Roman" w:hAnsi="Verdana" w:cstheme="minorHAnsi"/>
          <w:sz w:val="20"/>
          <w:szCs w:val="20"/>
        </w:rPr>
        <w:t>They also provide advice on projects and other CD interventions aimed at assisting developing Members and their NMHSs to ensure that “no country is left behind” in the rapidly changing technological environment</w:t>
      </w:r>
      <w:r w:rsidR="00337A05" w:rsidRPr="00191F68">
        <w:rPr>
          <w:rFonts w:ascii="Verdana" w:eastAsia="Times New Roman" w:hAnsi="Verdana" w:cstheme="minorHAnsi"/>
          <w:sz w:val="20"/>
          <w:szCs w:val="20"/>
        </w:rPr>
        <w:t>.</w:t>
      </w:r>
    </w:p>
    <w:p w14:paraId="405BD0D2" w14:textId="77777777" w:rsidR="00947FAE" w:rsidRPr="00191F68" w:rsidRDefault="00191F68" w:rsidP="00191F68">
      <w:pPr>
        <w:spacing w:before="240" w:after="0" w:line="240" w:lineRule="auto"/>
        <w:ind w:left="1134" w:hanging="567"/>
        <w:rPr>
          <w:rFonts w:ascii="Verdana" w:eastAsia="Times New Roman" w:hAnsi="Verdana" w:cstheme="minorHAnsi"/>
          <w:sz w:val="20"/>
          <w:szCs w:val="20"/>
        </w:rPr>
      </w:pPr>
      <w:r w:rsidRPr="00AA7102">
        <w:rPr>
          <w:rFonts w:ascii="Symbol" w:eastAsia="Times New Roman" w:hAnsi="Symbol" w:cstheme="minorHAnsi"/>
          <w:sz w:val="20"/>
          <w:szCs w:val="20"/>
        </w:rPr>
        <w:t></w:t>
      </w:r>
      <w:r w:rsidRPr="00AA7102">
        <w:rPr>
          <w:rFonts w:ascii="Symbol" w:eastAsia="Times New Roman" w:hAnsi="Symbol" w:cstheme="minorHAnsi"/>
          <w:sz w:val="20"/>
          <w:szCs w:val="20"/>
        </w:rPr>
        <w:tab/>
      </w:r>
      <w:r w:rsidR="009215C2" w:rsidRPr="00191F68">
        <w:rPr>
          <w:rFonts w:ascii="Verdana" w:eastAsia="Times New Roman" w:hAnsi="Verdana" w:cstheme="minorHAnsi"/>
          <w:sz w:val="20"/>
          <w:szCs w:val="20"/>
        </w:rPr>
        <w:t>T</w:t>
      </w:r>
      <w:r w:rsidR="008324E6" w:rsidRPr="00191F68">
        <w:rPr>
          <w:rFonts w:ascii="Verdana" w:eastAsia="Times New Roman" w:hAnsi="Verdana" w:cstheme="minorHAnsi"/>
          <w:sz w:val="20"/>
          <w:szCs w:val="20"/>
        </w:rPr>
        <w:t xml:space="preserve">he </w:t>
      </w:r>
      <w:r w:rsidR="008324E6" w:rsidRPr="00191F68">
        <w:rPr>
          <w:rFonts w:ascii="Verdana" w:eastAsia="Times New Roman" w:hAnsi="Verdana" w:cstheme="minorHAnsi"/>
          <w:b/>
          <w:bCs/>
          <w:sz w:val="20"/>
          <w:szCs w:val="20"/>
        </w:rPr>
        <w:t>Research Board</w:t>
      </w:r>
      <w:r w:rsidR="00997884" w:rsidRPr="00191F68">
        <w:rPr>
          <w:rFonts w:ascii="Verdana" w:eastAsia="Times New Roman" w:hAnsi="Verdana" w:cstheme="minorHAnsi"/>
          <w:sz w:val="20"/>
          <w:szCs w:val="20"/>
        </w:rPr>
        <w:t xml:space="preserve"> </w:t>
      </w:r>
      <w:r w:rsidR="000C44D1" w:rsidRPr="00191F68">
        <w:rPr>
          <w:rFonts w:ascii="Verdana" w:eastAsia="Times New Roman" w:hAnsi="Verdana" w:cstheme="minorHAnsi"/>
          <w:sz w:val="20"/>
          <w:szCs w:val="20"/>
        </w:rPr>
        <w:t xml:space="preserve">supports capacity development activities through co-design of research initiatives aimed at strengthening the ‘science-to-service’ link. It provides advice on research projects design in key service areas to accelerate the ‘research-to-operations’ </w:t>
      </w:r>
      <w:r w:rsidR="009A13D2" w:rsidRPr="00191F68">
        <w:rPr>
          <w:rFonts w:ascii="Verdana" w:eastAsia="Times New Roman" w:hAnsi="Verdana" w:cstheme="minorHAnsi"/>
          <w:sz w:val="20"/>
          <w:szCs w:val="20"/>
        </w:rPr>
        <w:t xml:space="preserve">process for the </w:t>
      </w:r>
      <w:r w:rsidR="000C44D1" w:rsidRPr="00191F68">
        <w:rPr>
          <w:rFonts w:ascii="Verdana" w:eastAsia="Times New Roman" w:hAnsi="Verdana" w:cstheme="minorHAnsi"/>
          <w:sz w:val="20"/>
          <w:szCs w:val="20"/>
        </w:rPr>
        <w:t>benefit of all Members and particularly for LDCs and SIDS.</w:t>
      </w:r>
      <w:r w:rsidR="009A13D2" w:rsidRPr="00191F68">
        <w:rPr>
          <w:rFonts w:ascii="Verdana" w:eastAsia="Times New Roman" w:hAnsi="Verdana" w:cstheme="minorHAnsi"/>
          <w:sz w:val="20"/>
          <w:szCs w:val="20"/>
        </w:rPr>
        <w:t xml:space="preserve"> The </w:t>
      </w:r>
      <w:r w:rsidR="00947FAE" w:rsidRPr="00191F68">
        <w:rPr>
          <w:rFonts w:ascii="Verdana" w:eastAsia="Times New Roman" w:hAnsi="Verdana" w:cstheme="minorHAnsi"/>
          <w:sz w:val="20"/>
          <w:szCs w:val="20"/>
        </w:rPr>
        <w:t xml:space="preserve">RB </w:t>
      </w:r>
      <w:r w:rsidR="009A13D2" w:rsidRPr="00191F68">
        <w:rPr>
          <w:rFonts w:ascii="Verdana" w:eastAsia="Times New Roman" w:hAnsi="Verdana" w:cstheme="minorHAnsi"/>
          <w:sz w:val="20"/>
          <w:szCs w:val="20"/>
        </w:rPr>
        <w:t>promotes multi</w:t>
      </w:r>
      <w:r w:rsidR="00B749F9" w:rsidRPr="00191F68">
        <w:rPr>
          <w:rFonts w:ascii="Verdana" w:eastAsia="Times New Roman" w:hAnsi="Verdana" w:cstheme="minorHAnsi"/>
          <w:sz w:val="20"/>
          <w:szCs w:val="20"/>
        </w:rPr>
        <w:t>disciplinary</w:t>
      </w:r>
      <w:r w:rsidR="009A13D2" w:rsidRPr="00191F68">
        <w:rPr>
          <w:rFonts w:ascii="Verdana" w:eastAsia="Times New Roman" w:hAnsi="Verdana" w:cstheme="minorHAnsi"/>
          <w:sz w:val="20"/>
          <w:szCs w:val="20"/>
        </w:rPr>
        <w:t xml:space="preserve"> research, and engagement of scientists from developing countries for co-production of knowledge.</w:t>
      </w:r>
      <w:r w:rsidR="00947FAE" w:rsidRPr="00191F68">
        <w:rPr>
          <w:rFonts w:ascii="Verdana" w:eastAsia="Times New Roman" w:hAnsi="Verdana" w:cstheme="minorHAnsi"/>
          <w:sz w:val="20"/>
          <w:szCs w:val="20"/>
        </w:rPr>
        <w:t xml:space="preserve"> It also fosters, coordinates and oversees WMO global and regional research and research-to-operation activities to innovate Member service delivery capacity, with emphasis on strengthening research capabilities in less developed countries and SIDS.</w:t>
      </w:r>
    </w:p>
    <w:p w14:paraId="1D66CF2C" w14:textId="77777777" w:rsidR="00281195" w:rsidRPr="00191F68" w:rsidRDefault="00191F68" w:rsidP="00191F68">
      <w:pPr>
        <w:spacing w:before="240" w:after="0" w:line="240" w:lineRule="auto"/>
        <w:ind w:left="1134" w:hanging="567"/>
        <w:rPr>
          <w:rFonts w:ascii="Verdana" w:eastAsia="Times New Roman" w:hAnsi="Verdana" w:cstheme="minorHAnsi"/>
          <w:sz w:val="20"/>
          <w:szCs w:val="20"/>
        </w:rPr>
      </w:pPr>
      <w:r w:rsidRPr="00AA7102">
        <w:rPr>
          <w:rFonts w:ascii="Symbol" w:eastAsia="Times New Roman" w:hAnsi="Symbol" w:cstheme="minorHAnsi"/>
          <w:sz w:val="20"/>
          <w:szCs w:val="20"/>
        </w:rPr>
        <w:t></w:t>
      </w:r>
      <w:r w:rsidRPr="00AA7102">
        <w:rPr>
          <w:rFonts w:ascii="Symbol" w:eastAsia="Times New Roman" w:hAnsi="Symbol" w:cstheme="minorHAnsi"/>
          <w:sz w:val="20"/>
          <w:szCs w:val="20"/>
        </w:rPr>
        <w:tab/>
      </w:r>
      <w:r w:rsidR="00281195" w:rsidRPr="00191F68">
        <w:rPr>
          <w:rFonts w:ascii="Verdana" w:eastAsia="Times New Roman" w:hAnsi="Verdana" w:cstheme="minorHAnsi"/>
          <w:sz w:val="20"/>
          <w:szCs w:val="20"/>
        </w:rPr>
        <w:t xml:space="preserve">The </w:t>
      </w:r>
      <w:r w:rsidR="00281195" w:rsidRPr="00191F68">
        <w:rPr>
          <w:rFonts w:ascii="Verdana" w:eastAsia="Times New Roman" w:hAnsi="Verdana" w:cstheme="minorHAnsi"/>
          <w:b/>
          <w:bCs/>
          <w:sz w:val="20"/>
          <w:szCs w:val="20"/>
        </w:rPr>
        <w:t>Regional Associations</w:t>
      </w:r>
      <w:r w:rsidR="00281195" w:rsidRPr="00191F68">
        <w:rPr>
          <w:rFonts w:ascii="Verdana" w:eastAsia="Times New Roman" w:hAnsi="Verdana" w:cstheme="minorHAnsi"/>
          <w:sz w:val="20"/>
          <w:szCs w:val="20"/>
        </w:rPr>
        <w:t xml:space="preserve"> are key CD stakeholders as they are best positioned to look at the capacity from a collective regional and sub</w:t>
      </w:r>
      <w:r w:rsidR="00867889" w:rsidRPr="00191F68">
        <w:rPr>
          <w:rFonts w:ascii="Verdana" w:eastAsia="Times New Roman" w:hAnsi="Verdana" w:cstheme="minorHAnsi"/>
          <w:sz w:val="20"/>
          <w:szCs w:val="20"/>
        </w:rPr>
        <w:t>regional</w:t>
      </w:r>
      <w:r w:rsidR="00281195" w:rsidRPr="00191F68">
        <w:rPr>
          <w:rFonts w:ascii="Verdana" w:eastAsia="Times New Roman" w:hAnsi="Verdana" w:cstheme="minorHAnsi"/>
          <w:sz w:val="20"/>
          <w:szCs w:val="20"/>
        </w:rPr>
        <w:t xml:space="preserve"> perspective. RAs need to lead the capacity assessment of their Members in a way that provides a reliable regional picture of existing deficiencies and capacity gaps. This will help to focus and prioritize relevant CD interventions addressing most critical gaps that </w:t>
      </w:r>
      <w:r w:rsidR="00151333" w:rsidRPr="00191F68">
        <w:rPr>
          <w:rFonts w:ascii="Verdana" w:eastAsia="Times New Roman" w:hAnsi="Verdana" w:cstheme="minorHAnsi"/>
          <w:sz w:val="20"/>
          <w:szCs w:val="20"/>
        </w:rPr>
        <w:t xml:space="preserve">hinder </w:t>
      </w:r>
      <w:r w:rsidR="00281195" w:rsidRPr="00191F68">
        <w:rPr>
          <w:rFonts w:ascii="Verdana" w:eastAsia="Times New Roman" w:hAnsi="Verdana" w:cstheme="minorHAnsi"/>
          <w:sz w:val="20"/>
          <w:szCs w:val="20"/>
        </w:rPr>
        <w:t xml:space="preserve">the </w:t>
      </w:r>
      <w:r w:rsidR="00151333" w:rsidRPr="00191F68">
        <w:rPr>
          <w:rFonts w:ascii="Verdana" w:eastAsia="Times New Roman" w:hAnsi="Verdana" w:cstheme="minorHAnsi"/>
          <w:sz w:val="20"/>
          <w:szCs w:val="20"/>
        </w:rPr>
        <w:t xml:space="preserve">individual </w:t>
      </w:r>
      <w:r w:rsidR="00281195" w:rsidRPr="00191F68">
        <w:rPr>
          <w:rFonts w:ascii="Verdana" w:eastAsia="Times New Roman" w:hAnsi="Verdana" w:cstheme="minorHAnsi"/>
          <w:sz w:val="20"/>
          <w:szCs w:val="20"/>
        </w:rPr>
        <w:t xml:space="preserve">collective </w:t>
      </w:r>
      <w:r w:rsidR="00151333" w:rsidRPr="00191F68">
        <w:rPr>
          <w:rFonts w:ascii="Verdana" w:eastAsia="Times New Roman" w:hAnsi="Verdana" w:cstheme="minorHAnsi"/>
          <w:sz w:val="20"/>
          <w:szCs w:val="20"/>
        </w:rPr>
        <w:t xml:space="preserve">capability </w:t>
      </w:r>
      <w:r w:rsidR="00281195" w:rsidRPr="00191F68">
        <w:rPr>
          <w:rFonts w:ascii="Verdana" w:eastAsia="Times New Roman" w:hAnsi="Verdana" w:cstheme="minorHAnsi"/>
          <w:sz w:val="20"/>
          <w:szCs w:val="20"/>
        </w:rPr>
        <w:t xml:space="preserve">of </w:t>
      </w:r>
      <w:r w:rsidR="00151333" w:rsidRPr="00191F68">
        <w:rPr>
          <w:rFonts w:ascii="Verdana" w:eastAsia="Times New Roman" w:hAnsi="Verdana" w:cstheme="minorHAnsi"/>
          <w:sz w:val="20"/>
          <w:szCs w:val="20"/>
        </w:rPr>
        <w:t>NMHSs to perform their duties</w:t>
      </w:r>
      <w:r w:rsidR="00281195" w:rsidRPr="00191F68">
        <w:rPr>
          <w:rFonts w:ascii="Verdana" w:eastAsia="Times New Roman" w:hAnsi="Verdana" w:cstheme="minorHAnsi"/>
          <w:sz w:val="20"/>
          <w:szCs w:val="20"/>
        </w:rPr>
        <w:t xml:space="preserve">. Furthermore, the </w:t>
      </w:r>
      <w:r w:rsidR="00783318" w:rsidRPr="00191F68">
        <w:rPr>
          <w:rFonts w:ascii="Verdana" w:eastAsia="Times New Roman" w:hAnsi="Verdana" w:cstheme="minorHAnsi"/>
          <w:sz w:val="20"/>
          <w:szCs w:val="20"/>
        </w:rPr>
        <w:t>RAs are best informed of the</w:t>
      </w:r>
      <w:r w:rsidR="00151333" w:rsidRPr="00191F68">
        <w:rPr>
          <w:rFonts w:ascii="Verdana" w:eastAsia="Times New Roman" w:hAnsi="Verdana" w:cstheme="minorHAnsi"/>
          <w:sz w:val="20"/>
          <w:szCs w:val="20"/>
        </w:rPr>
        <w:t xml:space="preserve"> respective</w:t>
      </w:r>
      <w:r w:rsidR="00783318" w:rsidRPr="00191F68">
        <w:rPr>
          <w:rFonts w:ascii="Verdana" w:eastAsia="Times New Roman" w:hAnsi="Verdana" w:cstheme="minorHAnsi"/>
          <w:sz w:val="20"/>
          <w:szCs w:val="20"/>
        </w:rPr>
        <w:t xml:space="preserve"> regional partners landscape and regional socio</w:t>
      </w:r>
      <w:r w:rsidR="00AD76E8" w:rsidRPr="00191F68">
        <w:rPr>
          <w:rFonts w:ascii="Verdana" w:eastAsia="Times New Roman" w:hAnsi="Verdana" w:cstheme="minorHAnsi"/>
          <w:sz w:val="20"/>
          <w:szCs w:val="20"/>
        </w:rPr>
        <w:t>economic</w:t>
      </w:r>
      <w:r w:rsidR="00783318" w:rsidRPr="00191F68">
        <w:rPr>
          <w:rFonts w:ascii="Verdana" w:eastAsia="Times New Roman" w:hAnsi="Verdana" w:cstheme="minorHAnsi"/>
          <w:sz w:val="20"/>
          <w:szCs w:val="20"/>
        </w:rPr>
        <w:t xml:space="preserve"> agendas where the NMHSs could play a vital role. Thus, creating opportunities for CD interventions, </w:t>
      </w:r>
      <w:r w:rsidR="00783318" w:rsidRPr="00191F68">
        <w:rPr>
          <w:rFonts w:ascii="Verdana" w:eastAsia="Times New Roman" w:hAnsi="Verdana" w:cstheme="minorHAnsi"/>
          <w:sz w:val="20"/>
          <w:szCs w:val="20"/>
        </w:rPr>
        <w:lastRenderedPageBreak/>
        <w:t xml:space="preserve">including their </w:t>
      </w:r>
      <w:r w:rsidR="005375FE" w:rsidRPr="00191F68">
        <w:rPr>
          <w:rFonts w:ascii="Verdana" w:eastAsia="Times New Roman" w:hAnsi="Verdana" w:cstheme="minorHAnsi"/>
          <w:sz w:val="20"/>
          <w:szCs w:val="20"/>
        </w:rPr>
        <w:t>funding</w:t>
      </w:r>
      <w:r w:rsidR="00783318" w:rsidRPr="00191F68">
        <w:rPr>
          <w:rFonts w:ascii="Verdana" w:eastAsia="Times New Roman" w:hAnsi="Verdana" w:cstheme="minorHAnsi"/>
          <w:sz w:val="20"/>
          <w:szCs w:val="20"/>
        </w:rPr>
        <w:t>, would be effective when looking through the regional lens</w:t>
      </w:r>
      <w:r w:rsidR="005375FE" w:rsidRPr="00191F68">
        <w:rPr>
          <w:rFonts w:ascii="Verdana" w:eastAsia="Times New Roman" w:hAnsi="Verdana" w:cstheme="minorHAnsi"/>
          <w:sz w:val="20"/>
          <w:szCs w:val="20"/>
        </w:rPr>
        <w:t>.</w:t>
      </w:r>
    </w:p>
    <w:p w14:paraId="0C269E62" w14:textId="77777777" w:rsidR="00783318" w:rsidRPr="00191F68" w:rsidRDefault="00191F68" w:rsidP="00191F68">
      <w:pPr>
        <w:spacing w:before="240" w:after="0" w:line="240" w:lineRule="auto"/>
        <w:ind w:left="1134" w:hanging="567"/>
        <w:rPr>
          <w:rFonts w:ascii="Verdana" w:eastAsia="Times New Roman" w:hAnsi="Verdana" w:cstheme="minorHAnsi"/>
          <w:sz w:val="20"/>
          <w:szCs w:val="20"/>
        </w:rPr>
      </w:pPr>
      <w:r w:rsidRPr="00AA7102">
        <w:rPr>
          <w:rFonts w:ascii="Symbol" w:eastAsia="Times New Roman" w:hAnsi="Symbol" w:cstheme="minorHAnsi"/>
          <w:sz w:val="20"/>
          <w:szCs w:val="20"/>
        </w:rPr>
        <w:t></w:t>
      </w:r>
      <w:r w:rsidRPr="00AA7102">
        <w:rPr>
          <w:rFonts w:ascii="Symbol" w:eastAsia="Times New Roman" w:hAnsi="Symbol" w:cstheme="minorHAnsi"/>
          <w:sz w:val="20"/>
          <w:szCs w:val="20"/>
        </w:rPr>
        <w:tab/>
      </w:r>
      <w:r w:rsidR="00783318" w:rsidRPr="00191F68">
        <w:rPr>
          <w:rFonts w:ascii="Verdana" w:eastAsia="Times New Roman" w:hAnsi="Verdana" w:cstheme="minorHAnsi"/>
          <w:b/>
          <w:bCs/>
          <w:sz w:val="20"/>
          <w:szCs w:val="20"/>
        </w:rPr>
        <w:t>WMO Regional Centres</w:t>
      </w:r>
      <w:r w:rsidR="00783318" w:rsidRPr="00191F68">
        <w:rPr>
          <w:rFonts w:ascii="Verdana" w:eastAsia="Times New Roman" w:hAnsi="Verdana" w:cstheme="minorHAnsi"/>
          <w:sz w:val="20"/>
          <w:szCs w:val="20"/>
        </w:rPr>
        <w:t xml:space="preserve"> </w:t>
      </w:r>
      <w:r w:rsidR="004A2D13" w:rsidRPr="00191F68">
        <w:rPr>
          <w:rFonts w:ascii="Verdana" w:eastAsia="Times New Roman" w:hAnsi="Verdana" w:cstheme="minorHAnsi"/>
          <w:b/>
          <w:bCs/>
          <w:sz w:val="20"/>
          <w:szCs w:val="20"/>
        </w:rPr>
        <w:t>(RCs)</w:t>
      </w:r>
      <w:r w:rsidR="004A2D13" w:rsidRPr="00191F68">
        <w:rPr>
          <w:rFonts w:ascii="Verdana" w:eastAsia="Times New Roman" w:hAnsi="Verdana" w:cstheme="minorHAnsi"/>
          <w:sz w:val="20"/>
          <w:szCs w:val="20"/>
        </w:rPr>
        <w:t xml:space="preserve"> </w:t>
      </w:r>
      <w:r w:rsidR="00783318" w:rsidRPr="00191F68">
        <w:rPr>
          <w:rFonts w:ascii="Verdana" w:eastAsia="Times New Roman" w:hAnsi="Verdana" w:cstheme="minorHAnsi"/>
          <w:sz w:val="20"/>
          <w:szCs w:val="20"/>
        </w:rPr>
        <w:t xml:space="preserve">have proved over decades of active operation </w:t>
      </w:r>
      <w:r w:rsidR="005375FE" w:rsidRPr="00191F68">
        <w:rPr>
          <w:rFonts w:ascii="Verdana" w:eastAsia="Times New Roman" w:hAnsi="Verdana" w:cstheme="minorHAnsi"/>
          <w:sz w:val="20"/>
          <w:szCs w:val="20"/>
        </w:rPr>
        <w:t>the strength of the</w:t>
      </w:r>
      <w:r w:rsidR="00783318" w:rsidRPr="00191F68">
        <w:rPr>
          <w:rFonts w:ascii="Verdana" w:eastAsia="Times New Roman" w:hAnsi="Verdana" w:cstheme="minorHAnsi"/>
          <w:sz w:val="20"/>
          <w:szCs w:val="20"/>
        </w:rPr>
        <w:t xml:space="preserve"> multi</w:t>
      </w:r>
      <w:r w:rsidR="00B749F9" w:rsidRPr="00191F68">
        <w:rPr>
          <w:rFonts w:ascii="Verdana" w:eastAsia="Times New Roman" w:hAnsi="Verdana" w:cstheme="minorHAnsi"/>
          <w:sz w:val="20"/>
          <w:szCs w:val="20"/>
        </w:rPr>
        <w:t>lateral</w:t>
      </w:r>
      <w:r w:rsidR="00783318" w:rsidRPr="00191F68">
        <w:rPr>
          <w:rFonts w:ascii="Verdana" w:eastAsia="Times New Roman" w:hAnsi="Verdana" w:cstheme="minorHAnsi"/>
          <w:sz w:val="20"/>
          <w:szCs w:val="20"/>
        </w:rPr>
        <w:t xml:space="preserve"> cooperation among the WMO Members. </w:t>
      </w:r>
      <w:r w:rsidR="00AE63F6" w:rsidRPr="00191F68">
        <w:rPr>
          <w:rFonts w:ascii="Verdana" w:eastAsia="Times New Roman" w:hAnsi="Verdana" w:cstheme="minorHAnsi"/>
          <w:sz w:val="20"/>
          <w:szCs w:val="20"/>
        </w:rPr>
        <w:t>All types of RCs contribut</w:t>
      </w:r>
      <w:r w:rsidR="005375FE" w:rsidRPr="00191F68">
        <w:rPr>
          <w:rFonts w:ascii="Verdana" w:eastAsia="Times New Roman" w:hAnsi="Verdana" w:cstheme="minorHAnsi"/>
          <w:sz w:val="20"/>
          <w:szCs w:val="20"/>
        </w:rPr>
        <w:t>e</w:t>
      </w:r>
      <w:r w:rsidR="00AE63F6" w:rsidRPr="00191F68">
        <w:rPr>
          <w:rFonts w:ascii="Verdana" w:eastAsia="Times New Roman" w:hAnsi="Verdana" w:cstheme="minorHAnsi"/>
          <w:sz w:val="20"/>
          <w:szCs w:val="20"/>
        </w:rPr>
        <w:t xml:space="preserve"> to </w:t>
      </w:r>
      <w:r w:rsidR="005375FE" w:rsidRPr="00191F68">
        <w:rPr>
          <w:rFonts w:ascii="Verdana" w:eastAsia="Times New Roman" w:hAnsi="Verdana" w:cstheme="minorHAnsi"/>
          <w:sz w:val="20"/>
          <w:szCs w:val="20"/>
        </w:rPr>
        <w:t xml:space="preserve">the </w:t>
      </w:r>
      <w:r w:rsidR="00AE63F6" w:rsidRPr="00191F68">
        <w:rPr>
          <w:rFonts w:ascii="Verdana" w:eastAsia="Times New Roman" w:hAnsi="Verdana" w:cstheme="minorHAnsi"/>
          <w:sz w:val="20"/>
          <w:szCs w:val="20"/>
        </w:rPr>
        <w:t xml:space="preserve">CD and </w:t>
      </w:r>
      <w:r w:rsidR="005375FE" w:rsidRPr="00191F68">
        <w:rPr>
          <w:rFonts w:ascii="Verdana" w:eastAsia="Times New Roman" w:hAnsi="Verdana" w:cstheme="minorHAnsi"/>
          <w:sz w:val="20"/>
          <w:szCs w:val="20"/>
        </w:rPr>
        <w:t xml:space="preserve">serve as </w:t>
      </w:r>
      <w:r w:rsidR="00AE63F6" w:rsidRPr="00191F68">
        <w:rPr>
          <w:rFonts w:ascii="Verdana" w:eastAsia="Times New Roman" w:hAnsi="Verdana" w:cstheme="minorHAnsi"/>
          <w:sz w:val="20"/>
          <w:szCs w:val="20"/>
        </w:rPr>
        <w:t xml:space="preserve">agents of technology and knowledge </w:t>
      </w:r>
      <w:r w:rsidR="005375FE" w:rsidRPr="00191F68">
        <w:rPr>
          <w:rFonts w:ascii="Verdana" w:eastAsia="Times New Roman" w:hAnsi="Verdana" w:cstheme="minorHAnsi"/>
          <w:sz w:val="20"/>
          <w:szCs w:val="20"/>
        </w:rPr>
        <w:t xml:space="preserve">sharing </w:t>
      </w:r>
      <w:r w:rsidR="00AE63F6" w:rsidRPr="00191F68">
        <w:rPr>
          <w:rFonts w:ascii="Verdana" w:eastAsia="Times New Roman" w:hAnsi="Verdana" w:cstheme="minorHAnsi"/>
          <w:sz w:val="20"/>
          <w:szCs w:val="20"/>
        </w:rPr>
        <w:t xml:space="preserve">between the developed and developing Members. </w:t>
      </w:r>
      <w:r w:rsidR="005375FE" w:rsidRPr="00191F68">
        <w:rPr>
          <w:rFonts w:ascii="Verdana" w:eastAsia="Times New Roman" w:hAnsi="Verdana" w:cstheme="minorHAnsi"/>
          <w:sz w:val="20"/>
          <w:szCs w:val="20"/>
        </w:rPr>
        <w:t>The</w:t>
      </w:r>
      <w:r w:rsidR="00AE63F6" w:rsidRPr="00191F68">
        <w:rPr>
          <w:rFonts w:ascii="Verdana" w:eastAsia="Times New Roman" w:hAnsi="Verdana" w:cstheme="minorHAnsi"/>
          <w:sz w:val="20"/>
          <w:szCs w:val="20"/>
        </w:rPr>
        <w:t xml:space="preserve"> RCs’ roles and operations from CD perspective </w:t>
      </w:r>
      <w:r w:rsidR="005375FE" w:rsidRPr="00191F68">
        <w:rPr>
          <w:rFonts w:ascii="Verdana" w:eastAsia="Times New Roman" w:hAnsi="Verdana" w:cstheme="minorHAnsi"/>
          <w:sz w:val="20"/>
          <w:szCs w:val="20"/>
        </w:rPr>
        <w:t xml:space="preserve">need to be regularly reviewed </w:t>
      </w:r>
      <w:r w:rsidR="00AE63F6" w:rsidRPr="00191F68">
        <w:rPr>
          <w:rFonts w:ascii="Verdana" w:eastAsia="Times New Roman" w:hAnsi="Verdana" w:cstheme="minorHAnsi"/>
          <w:sz w:val="20"/>
          <w:szCs w:val="20"/>
        </w:rPr>
        <w:t xml:space="preserve">and measures </w:t>
      </w:r>
      <w:r w:rsidR="005375FE" w:rsidRPr="00191F68">
        <w:rPr>
          <w:rFonts w:ascii="Verdana" w:eastAsia="Times New Roman" w:hAnsi="Verdana" w:cstheme="minorHAnsi"/>
          <w:sz w:val="20"/>
          <w:szCs w:val="20"/>
        </w:rPr>
        <w:t xml:space="preserve">undertaken to enhance their resources and </w:t>
      </w:r>
      <w:r w:rsidR="00AE63F6" w:rsidRPr="00191F68">
        <w:rPr>
          <w:rFonts w:ascii="Verdana" w:eastAsia="Times New Roman" w:hAnsi="Verdana" w:cstheme="minorHAnsi"/>
          <w:sz w:val="20"/>
          <w:szCs w:val="20"/>
        </w:rPr>
        <w:t>performance for the benefit of all Members.</w:t>
      </w:r>
    </w:p>
    <w:p w14:paraId="4096CF72" w14:textId="77777777" w:rsidR="0016761B" w:rsidRPr="00191F68" w:rsidRDefault="00191F68" w:rsidP="00191F68">
      <w:pPr>
        <w:spacing w:before="240" w:after="0" w:line="240" w:lineRule="auto"/>
        <w:ind w:left="1134" w:hanging="567"/>
        <w:rPr>
          <w:rFonts w:ascii="Verdana" w:eastAsia="Times New Roman" w:hAnsi="Verdana" w:cstheme="minorHAnsi"/>
          <w:sz w:val="20"/>
          <w:szCs w:val="20"/>
        </w:rPr>
      </w:pPr>
      <w:r w:rsidRPr="00AA7102">
        <w:rPr>
          <w:rFonts w:ascii="Symbol" w:eastAsia="Times New Roman" w:hAnsi="Symbol" w:cstheme="minorHAnsi"/>
          <w:sz w:val="20"/>
          <w:szCs w:val="20"/>
        </w:rPr>
        <w:t></w:t>
      </w:r>
      <w:r w:rsidRPr="00AA7102">
        <w:rPr>
          <w:rFonts w:ascii="Symbol" w:eastAsia="Times New Roman" w:hAnsi="Symbol" w:cstheme="minorHAnsi"/>
          <w:sz w:val="20"/>
          <w:szCs w:val="20"/>
        </w:rPr>
        <w:tab/>
      </w:r>
      <w:r w:rsidR="00E975F2" w:rsidRPr="00191F68">
        <w:rPr>
          <w:rFonts w:ascii="Verdana" w:eastAsia="Times New Roman" w:hAnsi="Verdana" w:cstheme="minorHAnsi"/>
          <w:b/>
          <w:bCs/>
          <w:sz w:val="20"/>
          <w:szCs w:val="20"/>
        </w:rPr>
        <w:t>WMO Secretariat.</w:t>
      </w:r>
      <w:r w:rsidR="00E47A3B" w:rsidRPr="00191F68">
        <w:rPr>
          <w:rFonts w:ascii="Verdana" w:eastAsia="Times New Roman" w:hAnsi="Verdana" w:cstheme="minorHAnsi"/>
          <w:sz w:val="20"/>
          <w:szCs w:val="20"/>
        </w:rPr>
        <w:t xml:space="preserve"> </w:t>
      </w:r>
      <w:r w:rsidR="00C64316" w:rsidRPr="00191F68">
        <w:rPr>
          <w:rFonts w:ascii="Verdana" w:eastAsia="Times New Roman" w:hAnsi="Verdana" w:cstheme="minorHAnsi"/>
          <w:sz w:val="20"/>
          <w:szCs w:val="20"/>
        </w:rPr>
        <w:t>The Secretariat will play a key role in facilitating the implementation of the</w:t>
      </w:r>
      <w:del w:id="240" w:author="Luciane Veeck" w:date="2023-05-29T13:01:00Z">
        <w:r w:rsidR="00C64316" w:rsidRPr="00191F68" w:rsidDel="00FD08AB">
          <w:rPr>
            <w:rFonts w:ascii="Verdana" w:eastAsia="Times New Roman" w:hAnsi="Verdana" w:cstheme="minorHAnsi"/>
            <w:sz w:val="20"/>
            <w:szCs w:val="20"/>
          </w:rPr>
          <w:delText xml:space="preserve"> </w:delText>
        </w:r>
        <w:r w:rsidR="00130A15" w:rsidRPr="00191F68" w:rsidDel="00FD08AB">
          <w:rPr>
            <w:rFonts w:ascii="Verdana" w:eastAsia="Times New Roman" w:hAnsi="Verdana" w:cstheme="minorHAnsi"/>
            <w:sz w:val="20"/>
            <w:szCs w:val="20"/>
          </w:rPr>
          <w:delText>WCDS</w:delText>
        </w:r>
      </w:del>
      <w:ins w:id="241" w:author="Luciane Veeck" w:date="2023-05-29T13:01:00Z">
        <w:r w:rsidR="00F957A3">
          <w:rPr>
            <w:rFonts w:ascii="Verdana" w:eastAsia="Times New Roman" w:hAnsi="Verdana" w:cstheme="minorHAnsi"/>
            <w:sz w:val="20"/>
            <w:szCs w:val="20"/>
          </w:rPr>
          <w:t xml:space="preserve"> </w:t>
        </w:r>
        <w:r w:rsidR="00FD08AB">
          <w:rPr>
            <w:rFonts w:ascii="Verdana" w:eastAsia="Times New Roman" w:hAnsi="Verdana" w:cstheme="minorHAnsi"/>
            <w:sz w:val="20"/>
            <w:szCs w:val="20"/>
          </w:rPr>
          <w:t>WCDF</w:t>
        </w:r>
      </w:ins>
      <w:r w:rsidR="00C64316" w:rsidRPr="00191F68">
        <w:rPr>
          <w:rFonts w:ascii="Verdana" w:eastAsia="Times New Roman" w:hAnsi="Verdana" w:cstheme="minorHAnsi"/>
          <w:sz w:val="20"/>
          <w:szCs w:val="20"/>
        </w:rPr>
        <w:t xml:space="preserve">. The CD support is a major task of all </w:t>
      </w:r>
      <w:r w:rsidR="005375FE" w:rsidRPr="00191F68">
        <w:rPr>
          <w:rFonts w:ascii="Verdana" w:eastAsia="Times New Roman" w:hAnsi="Verdana" w:cstheme="minorHAnsi"/>
          <w:sz w:val="20"/>
          <w:szCs w:val="20"/>
        </w:rPr>
        <w:t xml:space="preserve">departments </w:t>
      </w:r>
      <w:r w:rsidR="00C64316" w:rsidRPr="00191F68">
        <w:rPr>
          <w:rFonts w:ascii="Verdana" w:eastAsia="Times New Roman" w:hAnsi="Verdana" w:cstheme="minorHAnsi"/>
          <w:sz w:val="20"/>
          <w:szCs w:val="20"/>
        </w:rPr>
        <w:t xml:space="preserve">and </w:t>
      </w:r>
      <w:r w:rsidR="005375FE" w:rsidRPr="00191F68">
        <w:rPr>
          <w:rFonts w:ascii="Verdana" w:eastAsia="Times New Roman" w:hAnsi="Verdana" w:cstheme="minorHAnsi"/>
          <w:sz w:val="20"/>
          <w:szCs w:val="20"/>
        </w:rPr>
        <w:t xml:space="preserve">units </w:t>
      </w:r>
      <w:r w:rsidR="00C64316" w:rsidRPr="00191F68">
        <w:rPr>
          <w:rFonts w:ascii="Verdana" w:eastAsia="Times New Roman" w:hAnsi="Verdana" w:cstheme="minorHAnsi"/>
          <w:sz w:val="20"/>
          <w:szCs w:val="20"/>
        </w:rPr>
        <w:t>according to their specific areas</w:t>
      </w:r>
      <w:r w:rsidR="00947FAE" w:rsidRPr="00191F68">
        <w:rPr>
          <w:rFonts w:ascii="Verdana" w:eastAsia="Times New Roman" w:hAnsi="Verdana" w:cstheme="minorHAnsi"/>
          <w:sz w:val="20"/>
          <w:szCs w:val="20"/>
        </w:rPr>
        <w:t xml:space="preserve"> of activities</w:t>
      </w:r>
      <w:r w:rsidR="00C64316" w:rsidRPr="00191F68">
        <w:rPr>
          <w:rFonts w:ascii="Verdana" w:eastAsia="Times New Roman" w:hAnsi="Verdana" w:cstheme="minorHAnsi"/>
          <w:sz w:val="20"/>
          <w:szCs w:val="20"/>
        </w:rPr>
        <w:t xml:space="preserve">. The success of the CD support activities is crucially dependent on the provision of coordination and support along all </w:t>
      </w:r>
      <w:r w:rsidR="005375FE" w:rsidRPr="00191F68">
        <w:rPr>
          <w:rFonts w:ascii="Verdana" w:eastAsia="Times New Roman" w:hAnsi="Verdana" w:cstheme="minorHAnsi"/>
          <w:sz w:val="20"/>
          <w:szCs w:val="20"/>
        </w:rPr>
        <w:t>capacity dimensions and all steps</w:t>
      </w:r>
      <w:r w:rsidR="00C64316" w:rsidRPr="00191F68">
        <w:rPr>
          <w:rFonts w:ascii="Verdana" w:eastAsia="Times New Roman" w:hAnsi="Verdana" w:cstheme="minorHAnsi"/>
          <w:sz w:val="20"/>
          <w:szCs w:val="20"/>
        </w:rPr>
        <w:t xml:space="preserve"> of the CD cycle. </w:t>
      </w:r>
      <w:r w:rsidR="005375FE" w:rsidRPr="00191F68">
        <w:rPr>
          <w:rFonts w:ascii="Verdana" w:eastAsia="Times New Roman" w:hAnsi="Verdana" w:cstheme="minorHAnsi"/>
          <w:sz w:val="20"/>
          <w:szCs w:val="20"/>
        </w:rPr>
        <w:t>T</w:t>
      </w:r>
      <w:r w:rsidR="0016761B" w:rsidRPr="00191F68">
        <w:rPr>
          <w:rFonts w:ascii="Verdana" w:eastAsia="Times New Roman" w:hAnsi="Verdana" w:cstheme="minorHAnsi"/>
          <w:sz w:val="20"/>
          <w:szCs w:val="20"/>
        </w:rPr>
        <w:t xml:space="preserve">he uptake of </w:t>
      </w:r>
      <w:r w:rsidR="005375FE" w:rsidRPr="00191F68">
        <w:rPr>
          <w:rFonts w:ascii="Verdana" w:eastAsia="Times New Roman" w:hAnsi="Verdana" w:cstheme="minorHAnsi"/>
          <w:sz w:val="20"/>
          <w:szCs w:val="20"/>
        </w:rPr>
        <w:t>the</w:t>
      </w:r>
      <w:r w:rsidR="0016761B" w:rsidRPr="00191F68">
        <w:rPr>
          <w:rFonts w:ascii="Verdana" w:eastAsia="Times New Roman" w:hAnsi="Verdana" w:cstheme="minorHAnsi"/>
          <w:sz w:val="20"/>
          <w:szCs w:val="20"/>
        </w:rPr>
        <w:t xml:space="preserve"> main concepts and principles </w:t>
      </w:r>
      <w:r w:rsidR="005375FE" w:rsidRPr="00191F68">
        <w:rPr>
          <w:rFonts w:ascii="Verdana" w:eastAsia="Times New Roman" w:hAnsi="Verdana" w:cstheme="minorHAnsi"/>
          <w:sz w:val="20"/>
          <w:szCs w:val="20"/>
        </w:rPr>
        <w:t xml:space="preserve">of the </w:t>
      </w:r>
      <w:del w:id="242" w:author="Luciane Veeck" w:date="2023-05-29T13:02:00Z">
        <w:r w:rsidR="00130A15" w:rsidRPr="00191F68" w:rsidDel="00F957A3">
          <w:rPr>
            <w:rFonts w:ascii="Verdana" w:eastAsia="Times New Roman" w:hAnsi="Verdana" w:cstheme="minorHAnsi"/>
            <w:sz w:val="20"/>
            <w:szCs w:val="20"/>
          </w:rPr>
          <w:delText>WCDS</w:delText>
        </w:r>
        <w:r w:rsidR="005375FE" w:rsidRPr="00191F68" w:rsidDel="00F957A3">
          <w:rPr>
            <w:rFonts w:ascii="Verdana" w:eastAsia="Times New Roman" w:hAnsi="Verdana" w:cstheme="minorHAnsi"/>
            <w:sz w:val="20"/>
            <w:szCs w:val="20"/>
          </w:rPr>
          <w:delText xml:space="preserve"> </w:delText>
        </w:r>
      </w:del>
      <w:ins w:id="243" w:author="Luciane Veeck" w:date="2023-05-29T13:02:00Z">
        <w:r w:rsidR="00F957A3">
          <w:rPr>
            <w:rFonts w:ascii="Verdana" w:eastAsia="Times New Roman" w:hAnsi="Verdana" w:cstheme="minorHAnsi"/>
            <w:sz w:val="20"/>
            <w:szCs w:val="20"/>
          </w:rPr>
          <w:t xml:space="preserve">WCDF </w:t>
        </w:r>
      </w:ins>
      <w:r w:rsidR="0016761B" w:rsidRPr="00191F68">
        <w:rPr>
          <w:rFonts w:ascii="Verdana" w:eastAsia="Times New Roman" w:hAnsi="Verdana" w:cstheme="minorHAnsi"/>
          <w:sz w:val="20"/>
          <w:szCs w:val="20"/>
        </w:rPr>
        <w:t>by the Secretariat stakeholders</w:t>
      </w:r>
      <w:r w:rsidR="005375FE" w:rsidRPr="00191F68">
        <w:rPr>
          <w:rFonts w:ascii="Verdana" w:eastAsia="Times New Roman" w:hAnsi="Verdana" w:cstheme="minorHAnsi"/>
          <w:sz w:val="20"/>
          <w:szCs w:val="20"/>
        </w:rPr>
        <w:t xml:space="preserve"> will lead to consistent and complementary CD support planning and implementation</w:t>
      </w:r>
      <w:r w:rsidR="0016761B" w:rsidRPr="00191F68">
        <w:rPr>
          <w:rFonts w:ascii="Verdana" w:eastAsia="Times New Roman" w:hAnsi="Verdana" w:cstheme="minorHAnsi"/>
          <w:sz w:val="20"/>
          <w:szCs w:val="20"/>
        </w:rPr>
        <w:t xml:space="preserve">. In particular, </w:t>
      </w:r>
      <w:r w:rsidR="00BB7AAE" w:rsidRPr="00191F68">
        <w:rPr>
          <w:rFonts w:ascii="Verdana" w:eastAsia="Times New Roman" w:hAnsi="Verdana" w:cstheme="minorHAnsi"/>
          <w:sz w:val="20"/>
          <w:szCs w:val="20"/>
        </w:rPr>
        <w:t xml:space="preserve">streamlining the information on CD activities and the collection of reliable and systematic feedback through the WMO </w:t>
      </w:r>
      <w:r w:rsidR="0016761B" w:rsidRPr="00191F68">
        <w:rPr>
          <w:rFonts w:ascii="Verdana" w:eastAsia="Times New Roman" w:hAnsi="Verdana" w:cstheme="minorHAnsi"/>
          <w:sz w:val="20"/>
          <w:szCs w:val="20"/>
        </w:rPr>
        <w:t xml:space="preserve">Evaluation and Monitoring </w:t>
      </w:r>
      <w:r w:rsidR="00CA1549" w:rsidRPr="00191F68">
        <w:rPr>
          <w:rFonts w:ascii="Verdana" w:eastAsia="Times New Roman" w:hAnsi="Verdana" w:cstheme="minorHAnsi"/>
          <w:sz w:val="20"/>
          <w:szCs w:val="20"/>
        </w:rPr>
        <w:t>S</w:t>
      </w:r>
      <w:r w:rsidR="0016761B" w:rsidRPr="00191F68">
        <w:rPr>
          <w:rFonts w:ascii="Verdana" w:eastAsia="Times New Roman" w:hAnsi="Verdana" w:cstheme="minorHAnsi"/>
          <w:sz w:val="20"/>
          <w:szCs w:val="20"/>
        </w:rPr>
        <w:t xml:space="preserve">ystem </w:t>
      </w:r>
      <w:r w:rsidR="00BB7AAE" w:rsidRPr="00191F68">
        <w:rPr>
          <w:rFonts w:ascii="Verdana" w:eastAsia="Times New Roman" w:hAnsi="Verdana" w:cstheme="minorHAnsi"/>
          <w:sz w:val="20"/>
          <w:szCs w:val="20"/>
        </w:rPr>
        <w:t xml:space="preserve">will ensure </w:t>
      </w:r>
      <w:r w:rsidR="0016761B" w:rsidRPr="00191F68">
        <w:rPr>
          <w:rFonts w:ascii="Verdana" w:eastAsia="Times New Roman" w:hAnsi="Verdana" w:cstheme="minorHAnsi"/>
          <w:sz w:val="20"/>
          <w:szCs w:val="20"/>
        </w:rPr>
        <w:t xml:space="preserve">an effective CD </w:t>
      </w:r>
      <w:r w:rsidR="00BB7AAE" w:rsidRPr="00191F68">
        <w:rPr>
          <w:rFonts w:ascii="Verdana" w:eastAsia="Times New Roman" w:hAnsi="Verdana" w:cstheme="minorHAnsi"/>
          <w:sz w:val="20"/>
          <w:szCs w:val="20"/>
        </w:rPr>
        <w:t>support oversight, transparency</w:t>
      </w:r>
      <w:r w:rsidR="0016761B" w:rsidRPr="00191F68">
        <w:rPr>
          <w:rFonts w:ascii="Verdana" w:eastAsia="Times New Roman" w:hAnsi="Verdana" w:cstheme="minorHAnsi"/>
          <w:sz w:val="20"/>
          <w:szCs w:val="20"/>
        </w:rPr>
        <w:t xml:space="preserve"> of results</w:t>
      </w:r>
      <w:r w:rsidR="00BB7AAE" w:rsidRPr="00191F68">
        <w:rPr>
          <w:rFonts w:ascii="Verdana" w:eastAsia="Times New Roman" w:hAnsi="Verdana" w:cstheme="minorHAnsi"/>
          <w:sz w:val="20"/>
          <w:szCs w:val="20"/>
        </w:rPr>
        <w:t>, and promotion of success stories</w:t>
      </w:r>
      <w:r w:rsidR="0016761B" w:rsidRPr="00191F68">
        <w:rPr>
          <w:rFonts w:ascii="Verdana" w:eastAsia="Times New Roman" w:hAnsi="Verdana" w:cstheme="minorHAnsi"/>
          <w:sz w:val="20"/>
          <w:szCs w:val="20"/>
        </w:rPr>
        <w:t>.</w:t>
      </w:r>
    </w:p>
    <w:p w14:paraId="74A12AF1" w14:textId="77777777" w:rsidR="00741004" w:rsidRPr="00191F68" w:rsidRDefault="00191F68" w:rsidP="00191F68">
      <w:pPr>
        <w:spacing w:before="240" w:after="0" w:line="240" w:lineRule="auto"/>
        <w:ind w:left="1134" w:hanging="567"/>
        <w:rPr>
          <w:rFonts w:ascii="Verdana" w:eastAsia="Times New Roman" w:hAnsi="Verdana" w:cstheme="minorHAnsi"/>
          <w:sz w:val="20"/>
          <w:szCs w:val="20"/>
        </w:rPr>
      </w:pPr>
      <w:r w:rsidRPr="00AA7102">
        <w:rPr>
          <w:rFonts w:ascii="Symbol" w:eastAsia="Times New Roman" w:hAnsi="Symbol" w:cstheme="minorHAnsi"/>
          <w:sz w:val="20"/>
          <w:szCs w:val="20"/>
        </w:rPr>
        <w:t></w:t>
      </w:r>
      <w:r w:rsidRPr="00AA7102">
        <w:rPr>
          <w:rFonts w:ascii="Symbol" w:eastAsia="Times New Roman" w:hAnsi="Symbol" w:cstheme="minorHAnsi"/>
          <w:sz w:val="20"/>
          <w:szCs w:val="20"/>
        </w:rPr>
        <w:tab/>
      </w:r>
      <w:r w:rsidR="00741004" w:rsidRPr="00191F68">
        <w:rPr>
          <w:rFonts w:ascii="Verdana" w:hAnsi="Verdana"/>
          <w:b/>
          <w:bCs/>
          <w:sz w:val="20"/>
          <w:szCs w:val="20"/>
        </w:rPr>
        <w:t xml:space="preserve">Major CD-related partnership initiatives led by the WMO </w:t>
      </w:r>
      <w:r w:rsidR="00741004" w:rsidRPr="00191F68">
        <w:rPr>
          <w:rFonts w:ascii="Verdana" w:hAnsi="Verdana"/>
          <w:sz w:val="20"/>
          <w:szCs w:val="20"/>
        </w:rPr>
        <w:t>include the A</w:t>
      </w:r>
      <w:r w:rsidR="00741004" w:rsidRPr="00191F68">
        <w:rPr>
          <w:rFonts w:ascii="Verdana" w:eastAsia="Times New Roman" w:hAnsi="Verdana" w:cstheme="minorHAnsi"/>
          <w:sz w:val="20"/>
          <w:szCs w:val="20"/>
        </w:rPr>
        <w:t xml:space="preserve">lliance for Hydromet Development, </w:t>
      </w:r>
      <w:r w:rsidR="00636A59" w:rsidRPr="00191F68">
        <w:rPr>
          <w:rFonts w:ascii="Verdana" w:eastAsia="Times New Roman" w:hAnsi="Verdana" w:cstheme="minorHAnsi"/>
          <w:sz w:val="20"/>
          <w:szCs w:val="20"/>
        </w:rPr>
        <w:t xml:space="preserve">the </w:t>
      </w:r>
      <w:r w:rsidR="00741004" w:rsidRPr="00191F68">
        <w:rPr>
          <w:rFonts w:ascii="Verdana" w:eastAsia="Times New Roman" w:hAnsi="Verdana" w:cstheme="minorHAnsi"/>
          <w:sz w:val="20"/>
          <w:szCs w:val="20"/>
        </w:rPr>
        <w:t>C</w:t>
      </w:r>
      <w:r w:rsidR="00D13DF9" w:rsidRPr="00191F68">
        <w:rPr>
          <w:rFonts w:ascii="Verdana" w:eastAsia="Times New Roman" w:hAnsi="Verdana" w:cstheme="minorHAnsi"/>
          <w:sz w:val="20"/>
          <w:szCs w:val="20"/>
        </w:rPr>
        <w:t>SI</w:t>
      </w:r>
      <w:r w:rsidR="00636A59" w:rsidRPr="00191F68">
        <w:rPr>
          <w:rFonts w:ascii="Verdana" w:eastAsia="Times New Roman" w:hAnsi="Verdana" w:cstheme="minorHAnsi"/>
          <w:sz w:val="20"/>
          <w:szCs w:val="20"/>
        </w:rPr>
        <w:t>,</w:t>
      </w:r>
      <w:r w:rsidR="00741004" w:rsidRPr="00191F68">
        <w:rPr>
          <w:rFonts w:ascii="Verdana" w:eastAsia="Times New Roman" w:hAnsi="Verdana" w:cstheme="minorHAnsi"/>
          <w:sz w:val="20"/>
          <w:szCs w:val="20"/>
        </w:rPr>
        <w:t xml:space="preserve"> </w:t>
      </w:r>
      <w:r w:rsidR="00636A59" w:rsidRPr="00191F68">
        <w:rPr>
          <w:rFonts w:ascii="Verdana" w:eastAsia="Times New Roman" w:hAnsi="Verdana" w:cstheme="minorHAnsi"/>
          <w:sz w:val="20"/>
          <w:szCs w:val="20"/>
        </w:rPr>
        <w:t xml:space="preserve">the </w:t>
      </w:r>
      <w:r w:rsidR="00741004" w:rsidRPr="00191F68">
        <w:rPr>
          <w:rFonts w:ascii="Verdana" w:eastAsia="Times New Roman" w:hAnsi="Verdana" w:cstheme="minorHAnsi"/>
          <w:sz w:val="20"/>
          <w:szCs w:val="20"/>
        </w:rPr>
        <w:t>S</w:t>
      </w:r>
      <w:r w:rsidR="007515BB" w:rsidRPr="00191F68">
        <w:rPr>
          <w:rFonts w:ascii="Verdana" w:eastAsia="Times New Roman" w:hAnsi="Verdana" w:cstheme="minorHAnsi"/>
          <w:sz w:val="20"/>
          <w:szCs w:val="20"/>
        </w:rPr>
        <w:t>OFF</w:t>
      </w:r>
      <w:r w:rsidR="00741004" w:rsidRPr="00191F68">
        <w:rPr>
          <w:rFonts w:ascii="Verdana" w:eastAsia="Times New Roman" w:hAnsi="Verdana" w:cstheme="minorHAnsi"/>
          <w:sz w:val="20"/>
          <w:szCs w:val="20"/>
        </w:rPr>
        <w:t>, the Climate Risk and Early Warning Systems (CREWS)</w:t>
      </w:r>
      <w:r w:rsidR="00636A59" w:rsidRPr="00191F68">
        <w:rPr>
          <w:rFonts w:ascii="Verdana" w:eastAsia="Times New Roman" w:hAnsi="Verdana" w:cstheme="minorHAnsi"/>
          <w:sz w:val="20"/>
          <w:szCs w:val="20"/>
        </w:rPr>
        <w:t>, the WMO</w:t>
      </w:r>
      <w:r w:rsidR="0066271D" w:rsidRPr="00191F68">
        <w:rPr>
          <w:rFonts w:ascii="Verdana" w:eastAsia="Times New Roman" w:hAnsi="Verdana" w:cstheme="minorHAnsi"/>
          <w:sz w:val="20"/>
          <w:szCs w:val="20"/>
        </w:rPr>
        <w:t xml:space="preserve"> Global Campus, </w:t>
      </w:r>
      <w:r w:rsidR="00636A59" w:rsidRPr="00191F68">
        <w:rPr>
          <w:rFonts w:ascii="Verdana" w:eastAsia="Times New Roman" w:hAnsi="Verdana" w:cstheme="minorHAnsi"/>
          <w:sz w:val="20"/>
          <w:szCs w:val="20"/>
        </w:rPr>
        <w:t>the WMO and UNDRR initiative “Early Warnings for All”</w:t>
      </w:r>
      <w:r w:rsidR="00DD205D" w:rsidRPr="00191F68">
        <w:rPr>
          <w:rFonts w:ascii="Verdana" w:eastAsia="Times New Roman" w:hAnsi="Verdana" w:cstheme="minorHAnsi"/>
          <w:sz w:val="20"/>
          <w:szCs w:val="20"/>
        </w:rPr>
        <w:t>, etc. All these initiatives provide excellent opportunities for supporting relevant CD actions at national level through targeted financing and/or expert advisory service.</w:t>
      </w:r>
    </w:p>
    <w:p w14:paraId="65F95A48" w14:textId="77777777" w:rsidR="009060D3" w:rsidRPr="00AA7102" w:rsidRDefault="00B45490" w:rsidP="002972F3">
      <w:pPr>
        <w:pStyle w:val="Heading2"/>
        <w:spacing w:before="240" w:line="240" w:lineRule="auto"/>
        <w:rPr>
          <w:rFonts w:ascii="Verdana" w:hAnsi="Verdana"/>
          <w:sz w:val="20"/>
          <w:szCs w:val="20"/>
        </w:rPr>
      </w:pPr>
      <w:bookmarkStart w:id="244" w:name="_Toc121323789"/>
      <w:r w:rsidRPr="00AA7102">
        <w:rPr>
          <w:rFonts w:ascii="Verdana" w:hAnsi="Verdana"/>
          <w:sz w:val="20"/>
          <w:szCs w:val="20"/>
        </w:rPr>
        <w:t>4.2</w:t>
      </w:r>
      <w:r w:rsidRPr="00AA7102">
        <w:rPr>
          <w:rFonts w:ascii="Verdana" w:hAnsi="Verdana"/>
          <w:sz w:val="20"/>
          <w:szCs w:val="20"/>
        </w:rPr>
        <w:tab/>
      </w:r>
      <w:r w:rsidR="007D72BA" w:rsidRPr="00AA7102">
        <w:rPr>
          <w:rFonts w:ascii="Verdana" w:hAnsi="Verdana"/>
          <w:sz w:val="20"/>
          <w:szCs w:val="20"/>
        </w:rPr>
        <w:t>Development partners and</w:t>
      </w:r>
      <w:r w:rsidR="009060D3" w:rsidRPr="00AA7102">
        <w:rPr>
          <w:rFonts w:ascii="Verdana" w:hAnsi="Verdana"/>
          <w:sz w:val="20"/>
          <w:szCs w:val="20"/>
        </w:rPr>
        <w:t xml:space="preserve"> </w:t>
      </w:r>
      <w:r w:rsidR="0063397E" w:rsidRPr="00AA7102">
        <w:rPr>
          <w:rFonts w:ascii="Verdana" w:hAnsi="Verdana"/>
          <w:sz w:val="20"/>
          <w:szCs w:val="20"/>
        </w:rPr>
        <w:t xml:space="preserve">resource </w:t>
      </w:r>
      <w:r w:rsidR="009060D3" w:rsidRPr="00AA7102">
        <w:rPr>
          <w:rFonts w:ascii="Verdana" w:hAnsi="Verdana"/>
          <w:sz w:val="20"/>
          <w:szCs w:val="20"/>
        </w:rPr>
        <w:t>mobilization</w:t>
      </w:r>
      <w:bookmarkEnd w:id="244"/>
    </w:p>
    <w:p w14:paraId="2A096A61"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 xml:space="preserve">In addition to regular budget funding, WMO mobilizes voluntary resources (extrabudgetary) through a range of funding modalities to support specific capacity development activities. </w:t>
      </w:r>
      <w:r w:rsidR="00947FAE" w:rsidRPr="00AA7102">
        <w:rPr>
          <w:rFonts w:ascii="Verdana" w:hAnsi="Verdana"/>
          <w:sz w:val="20"/>
          <w:szCs w:val="20"/>
        </w:rPr>
        <w:t>There is considerable scope for improved resource mobilization effort to substantially contribute to all WMO strategic objectives. Currently, i</w:t>
      </w:r>
      <w:r w:rsidRPr="00AA7102">
        <w:rPr>
          <w:rFonts w:ascii="Verdana" w:hAnsi="Verdana"/>
          <w:sz w:val="20"/>
          <w:szCs w:val="20"/>
        </w:rPr>
        <w:t xml:space="preserve">mplementation support is provided through two main pathways: (a) direct support for implementation of hydromet systems and associated services, including through peer-to-peer support by “twinning” advanced and less advanced NMHSs, and (b) technical advisory services to ensure that hydromet systems and services components of larger projects led by WMO development partners are implemented according to WMO standards. </w:t>
      </w:r>
      <w:r w:rsidR="00947FAE" w:rsidRPr="00AA7102">
        <w:rPr>
          <w:rFonts w:ascii="Verdana" w:hAnsi="Verdana"/>
          <w:sz w:val="20"/>
          <w:szCs w:val="20"/>
        </w:rPr>
        <w:t>In addition, WMO supports research-oriented CD activities through its contribution (typically as an implementing partner) in research based projects and programs.</w:t>
      </w:r>
    </w:p>
    <w:p w14:paraId="4642C622"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Financing for projects comes directly to WMO from various sources, including bilateral donors and global financing mechanisms, and/or through development partner organizations. Projects are harmonized on sub</w:t>
      </w:r>
      <w:r w:rsidR="00867889" w:rsidRPr="00AA7102">
        <w:rPr>
          <w:rFonts w:ascii="Verdana" w:hAnsi="Verdana"/>
          <w:sz w:val="20"/>
          <w:szCs w:val="20"/>
        </w:rPr>
        <w:t>regional</w:t>
      </w:r>
      <w:r w:rsidRPr="00AA7102">
        <w:rPr>
          <w:rFonts w:ascii="Verdana" w:hAnsi="Verdana"/>
          <w:sz w:val="20"/>
          <w:szCs w:val="20"/>
        </w:rPr>
        <w:t xml:space="preserve"> scales to ensure alignment of all WMO-supported initiatives. WMO also aligns its initiatives with those being undertaken by development partners in each sub</w:t>
      </w:r>
      <w:r w:rsidR="00867889" w:rsidRPr="00AA7102">
        <w:rPr>
          <w:rFonts w:ascii="Verdana" w:hAnsi="Verdana"/>
          <w:sz w:val="20"/>
          <w:szCs w:val="20"/>
        </w:rPr>
        <w:t>region</w:t>
      </w:r>
      <w:r w:rsidRPr="00AA7102">
        <w:rPr>
          <w:rFonts w:ascii="Verdana" w:hAnsi="Verdana"/>
          <w:sz w:val="20"/>
          <w:szCs w:val="20"/>
        </w:rPr>
        <w:t xml:space="preserve"> and country. Results are tracked through the WMO Country Profile Data Base (CPDB) and reported to policy makers and donors in flagship reports such as the State of Climate Services and Regional Climate reports.</w:t>
      </w:r>
    </w:p>
    <w:p w14:paraId="0AB7D75A"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lastRenderedPageBreak/>
        <w:t>In addition, NMHSs from developed countries may access funds from the international development agencies of their countries or international finance institutions. Under such arrangements, these NMHSs may also provide either direct support for implementation or technical advisory services. These may or may not be coordinated with the WMO Secretariat and/or with other ongoing projects.</w:t>
      </w:r>
    </w:p>
    <w:p w14:paraId="49CD58BC"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The twinning modality has proven to be highly effective and beneficial for all parties</w:t>
      </w:r>
      <w:r w:rsidR="00947FAE" w:rsidRPr="00AA7102">
        <w:rPr>
          <w:rFonts w:ascii="Verdana" w:hAnsi="Verdana"/>
          <w:sz w:val="20"/>
          <w:szCs w:val="20"/>
        </w:rPr>
        <w:t>. It shows the value of a capacity sharing and recognition-based CD approach</w:t>
      </w:r>
      <w:r w:rsidRPr="00AA7102">
        <w:rPr>
          <w:rFonts w:ascii="Verdana" w:hAnsi="Verdana"/>
          <w:sz w:val="20"/>
          <w:szCs w:val="20"/>
        </w:rPr>
        <w:t>. As capacities increase, so does the potential for south-south capacity development support, excellent examples of which have already been demonstrated, including support by regional organizations. North-south cooperation has also been found to have benefits for all parties, not just the countries being supported, with generally highly positive experiences by all concerned. WMO Regional Training Centres are part of the opportunities for upscaling support. Support providers and WMO project managers should implement evaluation and monitoring tools after training sessions to ensure sustainability and achievement of desired outcomes.</w:t>
      </w:r>
    </w:p>
    <w:p w14:paraId="65D1F13F"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Capacity development requirements are very different depending on the geographical region. Thus, successful practices include taking into account the local knowledge, building on strong examples in current and past projects and having the sufficient time to engage in the twinning arrangement and training component.</w:t>
      </w:r>
    </w:p>
    <w:p w14:paraId="4220ECA2" w14:textId="77777777" w:rsidR="00377BF6" w:rsidRPr="00AA7102" w:rsidRDefault="00D82CE2" w:rsidP="002972F3">
      <w:pPr>
        <w:spacing w:before="240" w:after="0" w:line="240" w:lineRule="auto"/>
        <w:rPr>
          <w:rFonts w:ascii="Verdana" w:hAnsi="Verdana"/>
          <w:sz w:val="20"/>
          <w:szCs w:val="20"/>
        </w:rPr>
      </w:pPr>
      <w:r w:rsidRPr="00AA7102">
        <w:rPr>
          <w:rFonts w:ascii="Verdana" w:hAnsi="Verdana"/>
          <w:sz w:val="20"/>
          <w:szCs w:val="20"/>
        </w:rPr>
        <w:t>Participation of</w:t>
      </w:r>
      <w:r w:rsidR="0063397E" w:rsidRPr="00AA7102">
        <w:rPr>
          <w:rFonts w:ascii="Verdana" w:hAnsi="Verdana"/>
          <w:sz w:val="20"/>
          <w:szCs w:val="20"/>
        </w:rPr>
        <w:t xml:space="preserve"> </w:t>
      </w:r>
      <w:r w:rsidR="00FB5599" w:rsidRPr="00AA7102">
        <w:rPr>
          <w:rFonts w:ascii="Verdana" w:hAnsi="Verdana"/>
          <w:sz w:val="20"/>
          <w:szCs w:val="20"/>
        </w:rPr>
        <w:t>development</w:t>
      </w:r>
      <w:r w:rsidR="00EE293E" w:rsidRPr="00AA7102">
        <w:rPr>
          <w:rFonts w:ascii="Verdana" w:hAnsi="Verdana"/>
          <w:sz w:val="20"/>
          <w:szCs w:val="20"/>
        </w:rPr>
        <w:t xml:space="preserve"> partners</w:t>
      </w:r>
      <w:r w:rsidR="00FB5599" w:rsidRPr="00AA7102">
        <w:rPr>
          <w:rFonts w:ascii="Verdana" w:hAnsi="Verdana"/>
          <w:sz w:val="20"/>
          <w:szCs w:val="20"/>
        </w:rPr>
        <w:t xml:space="preserve"> </w:t>
      </w:r>
      <w:r w:rsidR="00EE293E" w:rsidRPr="00AA7102">
        <w:rPr>
          <w:rFonts w:ascii="Verdana" w:hAnsi="Verdana"/>
          <w:sz w:val="20"/>
          <w:szCs w:val="20"/>
        </w:rPr>
        <w:t>in the WMO CD activities is of primary importance for ensuring extrabudgetary funding of programmes and projects. P</w:t>
      </w:r>
      <w:r w:rsidR="00FB5599" w:rsidRPr="00AA7102">
        <w:rPr>
          <w:rFonts w:ascii="Verdana" w:hAnsi="Verdana"/>
          <w:sz w:val="20"/>
          <w:szCs w:val="20"/>
        </w:rPr>
        <w:t xml:space="preserve">artners that have been engaged in mobilizing </w:t>
      </w:r>
      <w:r w:rsidR="0063397E" w:rsidRPr="00AA7102">
        <w:rPr>
          <w:rFonts w:ascii="Verdana" w:hAnsi="Verdana"/>
          <w:sz w:val="20"/>
          <w:szCs w:val="20"/>
        </w:rPr>
        <w:t xml:space="preserve">extrabudgetary resources </w:t>
      </w:r>
      <w:r w:rsidR="00FB5599" w:rsidRPr="00AA7102">
        <w:rPr>
          <w:rFonts w:ascii="Verdana" w:hAnsi="Verdana"/>
          <w:sz w:val="20"/>
          <w:szCs w:val="20"/>
        </w:rPr>
        <w:t>for CD support activities include</w:t>
      </w:r>
      <w:r w:rsidR="00377BF6" w:rsidRPr="00AA7102">
        <w:rPr>
          <w:rFonts w:ascii="Verdana" w:hAnsi="Verdana"/>
          <w:sz w:val="20"/>
          <w:szCs w:val="20"/>
        </w:rPr>
        <w:t>:</w:t>
      </w:r>
    </w:p>
    <w:p w14:paraId="0422C82A" w14:textId="77777777" w:rsidR="00377BF6"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377BF6" w:rsidRPr="00191F68">
        <w:rPr>
          <w:rFonts w:ascii="Verdana" w:hAnsi="Verdana"/>
          <w:b/>
          <w:bCs/>
          <w:sz w:val="20"/>
          <w:szCs w:val="20"/>
        </w:rPr>
        <w:t>Development banks</w:t>
      </w:r>
      <w:r w:rsidR="00D82CE2" w:rsidRPr="00191F68">
        <w:rPr>
          <w:rFonts w:ascii="Verdana" w:hAnsi="Verdana"/>
          <w:sz w:val="20"/>
          <w:szCs w:val="20"/>
        </w:rPr>
        <w:t xml:space="preserve">. </w:t>
      </w:r>
      <w:r w:rsidR="00377BF6" w:rsidRPr="00191F68">
        <w:rPr>
          <w:rFonts w:ascii="Verdana" w:hAnsi="Verdana"/>
          <w:sz w:val="20"/>
          <w:szCs w:val="20"/>
        </w:rPr>
        <w:t>Financing provided by the World Bank (WB) and regional development banks, such as the Asian Development Bank (ADB), the African Development Bank (AfDB), the European Bank for Reconstruction and Development (EBRD) and the Inter-American Development Bank (IDB), is generally negotiated by the banks directly with ministries of foreign affairs and/or finance of the recipient countries and takes different forms (grants, soft loans, loans, etc.). Development banks predominantly provide loans with some grant support, generally on a bilateral basis. For this reason, WMO should focus on helping NMHSs access and engage in these mechanisms through national level processes</w:t>
      </w:r>
      <w:r w:rsidR="00AA7102" w:rsidRPr="00191F68">
        <w:rPr>
          <w:rFonts w:ascii="Verdana" w:hAnsi="Verdana"/>
          <w:sz w:val="20"/>
          <w:szCs w:val="20"/>
        </w:rPr>
        <w:t>.</w:t>
      </w:r>
    </w:p>
    <w:p w14:paraId="4565A768" w14:textId="77777777" w:rsidR="00377BF6"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377BF6" w:rsidRPr="00191F68">
        <w:rPr>
          <w:rFonts w:ascii="Verdana" w:hAnsi="Verdana"/>
          <w:b/>
          <w:bCs/>
          <w:sz w:val="20"/>
          <w:szCs w:val="20"/>
        </w:rPr>
        <w:t>Climate funds</w:t>
      </w:r>
      <w:r w:rsidR="00D82CE2" w:rsidRPr="00191F68">
        <w:rPr>
          <w:rFonts w:ascii="Verdana" w:hAnsi="Verdana"/>
          <w:sz w:val="20"/>
          <w:szCs w:val="20"/>
        </w:rPr>
        <w:t xml:space="preserve">. </w:t>
      </w:r>
      <w:r w:rsidR="00377BF6" w:rsidRPr="00191F68">
        <w:rPr>
          <w:rFonts w:ascii="Verdana" w:hAnsi="Verdana"/>
          <w:sz w:val="20"/>
          <w:szCs w:val="20"/>
        </w:rPr>
        <w:t xml:space="preserve">The key climate funds that </w:t>
      </w:r>
      <w:r w:rsidR="00FB5599" w:rsidRPr="00191F68">
        <w:rPr>
          <w:rFonts w:ascii="Verdana" w:hAnsi="Verdana"/>
          <w:sz w:val="20"/>
          <w:szCs w:val="20"/>
        </w:rPr>
        <w:t xml:space="preserve">Members </w:t>
      </w:r>
      <w:r w:rsidR="00377BF6" w:rsidRPr="00191F68">
        <w:rPr>
          <w:rFonts w:ascii="Verdana" w:hAnsi="Verdana"/>
          <w:sz w:val="20"/>
          <w:szCs w:val="20"/>
        </w:rPr>
        <w:t xml:space="preserve">can approach, with WMO assistance, to support </w:t>
      </w:r>
      <w:r w:rsidR="00FB5599" w:rsidRPr="00191F68">
        <w:rPr>
          <w:rFonts w:ascii="Verdana" w:hAnsi="Verdana"/>
          <w:sz w:val="20"/>
          <w:szCs w:val="20"/>
        </w:rPr>
        <w:t xml:space="preserve">capacity development (e.g., for the implementation of </w:t>
      </w:r>
      <w:r w:rsidR="00377BF6" w:rsidRPr="00191F68">
        <w:rPr>
          <w:rFonts w:ascii="Verdana" w:hAnsi="Verdana"/>
          <w:sz w:val="20"/>
          <w:szCs w:val="20"/>
        </w:rPr>
        <w:t>the Global Framework for Climate Services (GFCS)</w:t>
      </w:r>
      <w:r w:rsidR="00FB5599" w:rsidRPr="00191F68">
        <w:rPr>
          <w:rFonts w:ascii="Verdana" w:hAnsi="Verdana"/>
          <w:sz w:val="20"/>
          <w:szCs w:val="20"/>
        </w:rPr>
        <w:t>)</w:t>
      </w:r>
      <w:r w:rsidR="00377BF6" w:rsidRPr="00191F68">
        <w:rPr>
          <w:rFonts w:ascii="Verdana" w:hAnsi="Verdana"/>
          <w:sz w:val="20"/>
          <w:szCs w:val="20"/>
        </w:rPr>
        <w:t xml:space="preserve"> </w:t>
      </w:r>
      <w:r w:rsidR="00FB5599" w:rsidRPr="00191F68">
        <w:rPr>
          <w:rFonts w:ascii="Verdana" w:hAnsi="Verdana"/>
          <w:sz w:val="20"/>
          <w:szCs w:val="20"/>
        </w:rPr>
        <w:t>include</w:t>
      </w:r>
      <w:r w:rsidR="00377BF6" w:rsidRPr="00191F68">
        <w:rPr>
          <w:rFonts w:ascii="Verdana" w:hAnsi="Verdana"/>
          <w:sz w:val="20"/>
          <w:szCs w:val="20"/>
        </w:rPr>
        <w:t>:</w:t>
      </w:r>
    </w:p>
    <w:p w14:paraId="67D42ACD" w14:textId="77777777" w:rsidR="00377BF6" w:rsidRPr="00191F68" w:rsidRDefault="00191F68" w:rsidP="00191F68">
      <w:pPr>
        <w:spacing w:before="240" w:after="0" w:line="240" w:lineRule="auto"/>
        <w:ind w:left="1701" w:hanging="567"/>
        <w:rPr>
          <w:rFonts w:ascii="Verdana" w:eastAsia="Times New Roman" w:hAnsi="Verdana" w:cstheme="minorHAnsi"/>
          <w:sz w:val="20"/>
          <w:szCs w:val="20"/>
        </w:rPr>
      </w:pPr>
      <w:r w:rsidRPr="00AA7102">
        <w:rPr>
          <w:rFonts w:ascii="Courier New" w:eastAsia="Times New Roman" w:hAnsi="Courier New" w:cs="Courier New"/>
          <w:sz w:val="20"/>
          <w:szCs w:val="20"/>
        </w:rPr>
        <w:t>o</w:t>
      </w:r>
      <w:r w:rsidRPr="00AA7102">
        <w:rPr>
          <w:rFonts w:ascii="Courier New" w:eastAsia="Times New Roman" w:hAnsi="Courier New" w:cs="Courier New"/>
          <w:sz w:val="20"/>
          <w:szCs w:val="20"/>
        </w:rPr>
        <w:tab/>
      </w:r>
      <w:hyperlink r:id="rId33" w:history="1">
        <w:r w:rsidR="00377BF6" w:rsidRPr="00191F68">
          <w:rPr>
            <w:rStyle w:val="Hyperlink"/>
            <w:rFonts w:ascii="Verdana" w:eastAsia="Times New Roman" w:hAnsi="Verdana" w:cstheme="minorHAnsi"/>
            <w:sz w:val="20"/>
            <w:szCs w:val="20"/>
            <w:u w:val="none"/>
          </w:rPr>
          <w:t>The Adaptation Fund</w:t>
        </w:r>
      </w:hyperlink>
    </w:p>
    <w:p w14:paraId="517AFB80" w14:textId="77777777" w:rsidR="00377BF6" w:rsidRPr="00191F68" w:rsidRDefault="00191F68" w:rsidP="00191F68">
      <w:pPr>
        <w:spacing w:before="240" w:after="0" w:line="240" w:lineRule="auto"/>
        <w:ind w:left="1701" w:hanging="567"/>
        <w:rPr>
          <w:rFonts w:ascii="Verdana" w:eastAsia="Times New Roman" w:hAnsi="Verdana" w:cstheme="minorHAnsi"/>
          <w:sz w:val="20"/>
          <w:szCs w:val="20"/>
        </w:rPr>
      </w:pPr>
      <w:r w:rsidRPr="00AA7102">
        <w:rPr>
          <w:rFonts w:ascii="Courier New" w:eastAsia="Times New Roman" w:hAnsi="Courier New" w:cs="Courier New"/>
          <w:sz w:val="20"/>
          <w:szCs w:val="20"/>
        </w:rPr>
        <w:t>o</w:t>
      </w:r>
      <w:r w:rsidRPr="00AA7102">
        <w:rPr>
          <w:rFonts w:ascii="Courier New" w:eastAsia="Times New Roman" w:hAnsi="Courier New" w:cs="Courier New"/>
          <w:sz w:val="20"/>
          <w:szCs w:val="20"/>
        </w:rPr>
        <w:tab/>
      </w:r>
      <w:hyperlink r:id="rId34" w:history="1">
        <w:r w:rsidR="00377BF6" w:rsidRPr="00191F68">
          <w:rPr>
            <w:rStyle w:val="Hyperlink"/>
            <w:rFonts w:ascii="Verdana" w:eastAsia="Times New Roman" w:hAnsi="Verdana" w:cstheme="minorHAnsi"/>
            <w:sz w:val="20"/>
            <w:szCs w:val="20"/>
            <w:u w:val="none"/>
          </w:rPr>
          <w:t>The Green Climate Fund</w:t>
        </w:r>
      </w:hyperlink>
    </w:p>
    <w:p w14:paraId="760F2F18" w14:textId="77777777" w:rsidR="006B66D5" w:rsidRPr="00191F68" w:rsidRDefault="00191F68" w:rsidP="00191F68">
      <w:pPr>
        <w:spacing w:before="240" w:after="0" w:line="240" w:lineRule="auto"/>
        <w:ind w:left="1701" w:hanging="567"/>
        <w:rPr>
          <w:rFonts w:ascii="Verdana" w:eastAsia="Times New Roman" w:hAnsi="Verdana" w:cstheme="minorHAnsi"/>
          <w:sz w:val="20"/>
          <w:szCs w:val="20"/>
        </w:rPr>
      </w:pPr>
      <w:r w:rsidRPr="00AA7102">
        <w:rPr>
          <w:rFonts w:ascii="Courier New" w:eastAsia="Times New Roman" w:hAnsi="Courier New" w:cs="Courier New"/>
          <w:sz w:val="20"/>
          <w:szCs w:val="20"/>
        </w:rPr>
        <w:t>o</w:t>
      </w:r>
      <w:r w:rsidRPr="00AA7102">
        <w:rPr>
          <w:rFonts w:ascii="Courier New" w:eastAsia="Times New Roman" w:hAnsi="Courier New" w:cs="Courier New"/>
          <w:sz w:val="20"/>
          <w:szCs w:val="20"/>
        </w:rPr>
        <w:tab/>
      </w:r>
      <w:hyperlink r:id="rId35" w:history="1">
        <w:r w:rsidR="00377BF6" w:rsidRPr="00191F68">
          <w:rPr>
            <w:rStyle w:val="Hyperlink"/>
            <w:rFonts w:ascii="Verdana" w:eastAsia="Times New Roman" w:hAnsi="Verdana" w:cstheme="minorHAnsi"/>
            <w:sz w:val="20"/>
            <w:szCs w:val="20"/>
            <w:u w:val="none"/>
          </w:rPr>
          <w:t>The Global Environment Facility</w:t>
        </w:r>
      </w:hyperlink>
    </w:p>
    <w:p w14:paraId="3F8EA481" w14:textId="77777777" w:rsidR="009060D3" w:rsidRPr="00191F68" w:rsidRDefault="00191F68" w:rsidP="00191F68">
      <w:pPr>
        <w:spacing w:before="240" w:after="0" w:line="240" w:lineRule="auto"/>
        <w:ind w:left="1701" w:hanging="567"/>
        <w:rPr>
          <w:rStyle w:val="Hyperlink"/>
          <w:rFonts w:ascii="Verdana" w:eastAsia="Times New Roman" w:hAnsi="Verdana" w:cstheme="minorHAnsi"/>
          <w:color w:val="auto"/>
          <w:sz w:val="20"/>
          <w:szCs w:val="20"/>
          <w:u w:val="none"/>
        </w:rPr>
      </w:pPr>
      <w:r w:rsidRPr="00AA7102">
        <w:rPr>
          <w:rStyle w:val="Hyperlink"/>
          <w:rFonts w:ascii="Courier New" w:eastAsia="Times New Roman" w:hAnsi="Courier New" w:cs="Courier New"/>
          <w:color w:val="auto"/>
          <w:sz w:val="20"/>
          <w:szCs w:val="20"/>
          <w:u w:val="none"/>
        </w:rPr>
        <w:t>o</w:t>
      </w:r>
      <w:r w:rsidRPr="00AA7102">
        <w:rPr>
          <w:rStyle w:val="Hyperlink"/>
          <w:rFonts w:ascii="Courier New" w:eastAsia="Times New Roman" w:hAnsi="Courier New" w:cs="Courier New"/>
          <w:color w:val="auto"/>
          <w:sz w:val="20"/>
          <w:szCs w:val="20"/>
          <w:u w:val="none"/>
        </w:rPr>
        <w:tab/>
      </w:r>
      <w:hyperlink r:id="rId36" w:history="1">
        <w:r w:rsidR="00377BF6" w:rsidRPr="00191F68">
          <w:rPr>
            <w:rStyle w:val="Hyperlink"/>
            <w:rFonts w:ascii="Verdana" w:eastAsia="Times New Roman" w:hAnsi="Verdana" w:cstheme="minorHAnsi"/>
            <w:sz w:val="20"/>
            <w:szCs w:val="20"/>
            <w:u w:val="none"/>
          </w:rPr>
          <w:t>The Climate Investment Funds</w:t>
        </w:r>
      </w:hyperlink>
    </w:p>
    <w:p w14:paraId="5E49BB35" w14:textId="77777777" w:rsidR="009060D3"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6B66D5" w:rsidRPr="00191F68">
        <w:rPr>
          <w:rFonts w:ascii="Verdana" w:hAnsi="Verdana"/>
          <w:b/>
          <w:bCs/>
          <w:sz w:val="20"/>
          <w:szCs w:val="20"/>
        </w:rPr>
        <w:t>United Nations system</w:t>
      </w:r>
      <w:r w:rsidR="00D82CE2" w:rsidRPr="00191F68">
        <w:rPr>
          <w:rFonts w:ascii="Verdana" w:hAnsi="Verdana"/>
          <w:sz w:val="20"/>
          <w:szCs w:val="20"/>
        </w:rPr>
        <w:t xml:space="preserve">. </w:t>
      </w:r>
      <w:r w:rsidR="006B66D5" w:rsidRPr="00191F68">
        <w:rPr>
          <w:rFonts w:ascii="Verdana" w:hAnsi="Verdana"/>
          <w:sz w:val="20"/>
          <w:szCs w:val="20"/>
        </w:rPr>
        <w:t>The initiatives of United Nations agencies involved in direct country assistance and financing, such as the Food and Agriculture Organization of the United Nations (FAO), the International Fund for Agricultural Development (IFAD), U</w:t>
      </w:r>
      <w:r w:rsidR="00281FA5" w:rsidRPr="00191F68">
        <w:rPr>
          <w:rFonts w:ascii="Verdana" w:hAnsi="Verdana"/>
          <w:sz w:val="20"/>
          <w:szCs w:val="20"/>
        </w:rPr>
        <w:t>NDP</w:t>
      </w:r>
      <w:r w:rsidR="006B66D5" w:rsidRPr="00191F68">
        <w:rPr>
          <w:rFonts w:ascii="Verdana" w:hAnsi="Verdana"/>
          <w:sz w:val="20"/>
          <w:szCs w:val="20"/>
        </w:rPr>
        <w:t xml:space="preserve">, the United Nations Environment Programme </w:t>
      </w:r>
      <w:r w:rsidR="006B66D5" w:rsidRPr="00191F68">
        <w:rPr>
          <w:rFonts w:ascii="Verdana" w:hAnsi="Verdana"/>
          <w:sz w:val="20"/>
          <w:szCs w:val="20"/>
        </w:rPr>
        <w:lastRenderedPageBreak/>
        <w:t>(UNEP), the World Food Programme (WFP), U</w:t>
      </w:r>
      <w:r w:rsidR="00281FA5" w:rsidRPr="00191F68">
        <w:rPr>
          <w:rFonts w:ascii="Verdana" w:hAnsi="Verdana"/>
          <w:sz w:val="20"/>
          <w:szCs w:val="20"/>
        </w:rPr>
        <w:t>NESCO</w:t>
      </w:r>
      <w:r w:rsidR="006B66D5" w:rsidRPr="00191F68">
        <w:rPr>
          <w:rFonts w:ascii="Verdana" w:hAnsi="Verdana"/>
          <w:sz w:val="20"/>
          <w:szCs w:val="20"/>
        </w:rPr>
        <w:t xml:space="preserve">, UNDRR, and the World Health Organization (WHO), have for several decades supported the WMO’s CD activities. The </w:t>
      </w:r>
      <w:del w:id="245" w:author="Luciane Veeck" w:date="2023-05-29T13:03:00Z">
        <w:r w:rsidR="00130A15" w:rsidRPr="00191F68" w:rsidDel="00193DFB">
          <w:rPr>
            <w:rFonts w:ascii="Verdana" w:hAnsi="Verdana"/>
            <w:sz w:val="20"/>
            <w:szCs w:val="20"/>
          </w:rPr>
          <w:delText>WCDS</w:delText>
        </w:r>
        <w:r w:rsidR="006B66D5" w:rsidRPr="00191F68" w:rsidDel="00193DFB">
          <w:rPr>
            <w:rFonts w:ascii="Verdana" w:hAnsi="Verdana"/>
            <w:sz w:val="20"/>
            <w:szCs w:val="20"/>
          </w:rPr>
          <w:delText xml:space="preserve"> </w:delText>
        </w:r>
      </w:del>
      <w:ins w:id="246" w:author="Luciane Veeck" w:date="2023-05-29T13:03:00Z">
        <w:r w:rsidR="00193DFB">
          <w:rPr>
            <w:rFonts w:ascii="Verdana" w:hAnsi="Verdana"/>
            <w:sz w:val="20"/>
            <w:szCs w:val="20"/>
          </w:rPr>
          <w:t xml:space="preserve">WCDF </w:t>
        </w:r>
      </w:ins>
      <w:r w:rsidR="006B66D5" w:rsidRPr="00191F68">
        <w:rPr>
          <w:rFonts w:ascii="Verdana" w:hAnsi="Verdana"/>
          <w:sz w:val="20"/>
          <w:szCs w:val="20"/>
        </w:rPr>
        <w:t xml:space="preserve">should encourage expansion of such support and closer coordination of </w:t>
      </w:r>
      <w:r w:rsidR="00FD74C0" w:rsidRPr="00191F68">
        <w:rPr>
          <w:rFonts w:ascii="Verdana" w:hAnsi="Verdana"/>
          <w:sz w:val="20"/>
          <w:szCs w:val="20"/>
        </w:rPr>
        <w:t xml:space="preserve">relevant activities of </w:t>
      </w:r>
      <w:r w:rsidR="00FB5599" w:rsidRPr="00191F68">
        <w:rPr>
          <w:rFonts w:ascii="Verdana" w:hAnsi="Verdana"/>
          <w:sz w:val="20"/>
          <w:szCs w:val="20"/>
        </w:rPr>
        <w:t xml:space="preserve">the </w:t>
      </w:r>
      <w:r w:rsidR="00FD74C0" w:rsidRPr="00191F68">
        <w:rPr>
          <w:rFonts w:ascii="Verdana" w:hAnsi="Verdana"/>
          <w:sz w:val="20"/>
          <w:szCs w:val="20"/>
        </w:rPr>
        <w:t>UN partners to leverage resources and collectively address complex multi</w:t>
      </w:r>
      <w:r w:rsidR="00B749F9" w:rsidRPr="00191F68">
        <w:rPr>
          <w:rFonts w:ascii="Verdana" w:hAnsi="Verdana"/>
          <w:sz w:val="20"/>
          <w:szCs w:val="20"/>
        </w:rPr>
        <w:t>disciplinary</w:t>
      </w:r>
      <w:r w:rsidR="00FD74C0" w:rsidRPr="00191F68">
        <w:rPr>
          <w:rFonts w:ascii="Verdana" w:hAnsi="Verdana"/>
          <w:sz w:val="20"/>
          <w:szCs w:val="20"/>
        </w:rPr>
        <w:t xml:space="preserve"> challenges of extreme weather, water scarcity, food security, and other climate change adaptation issues</w:t>
      </w:r>
    </w:p>
    <w:p w14:paraId="4D9FD1FF" w14:textId="77777777" w:rsidR="005A47E1"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EE293E" w:rsidRPr="00191F68">
        <w:rPr>
          <w:rFonts w:ascii="Verdana" w:hAnsi="Verdana"/>
          <w:b/>
          <w:bCs/>
          <w:sz w:val="20"/>
          <w:szCs w:val="20"/>
        </w:rPr>
        <w:t xml:space="preserve">National development agencies </w:t>
      </w:r>
      <w:r w:rsidR="00EE293E" w:rsidRPr="00191F68">
        <w:rPr>
          <w:rFonts w:ascii="Verdana" w:hAnsi="Verdana"/>
          <w:sz w:val="20"/>
          <w:szCs w:val="20"/>
        </w:rPr>
        <w:t xml:space="preserve">participating in the provision of official development assistance (ODA). </w:t>
      </w:r>
      <w:r w:rsidR="001C6AAD" w:rsidRPr="00191F68">
        <w:rPr>
          <w:rFonts w:ascii="Verdana" w:hAnsi="Verdana"/>
          <w:sz w:val="20"/>
          <w:szCs w:val="20"/>
        </w:rPr>
        <w:t xml:space="preserve">Many such agencies </w:t>
      </w:r>
      <w:r w:rsidR="00741004" w:rsidRPr="00191F68">
        <w:rPr>
          <w:rFonts w:ascii="Verdana" w:hAnsi="Verdana"/>
          <w:sz w:val="20"/>
          <w:szCs w:val="20"/>
        </w:rPr>
        <w:t xml:space="preserve">sponsor, or co-sponsor projects dedicated to </w:t>
      </w:r>
      <w:r w:rsidR="001C6AAD" w:rsidRPr="00191F68">
        <w:rPr>
          <w:rFonts w:ascii="Verdana" w:hAnsi="Verdana"/>
          <w:sz w:val="20"/>
          <w:szCs w:val="20"/>
        </w:rPr>
        <w:t xml:space="preserve">capacity </w:t>
      </w:r>
      <w:r w:rsidR="00741004" w:rsidRPr="00191F68">
        <w:rPr>
          <w:rFonts w:ascii="Verdana" w:hAnsi="Verdana"/>
          <w:sz w:val="20"/>
          <w:szCs w:val="20"/>
        </w:rPr>
        <w:t xml:space="preserve">development </w:t>
      </w:r>
      <w:r w:rsidR="001C6AAD" w:rsidRPr="00191F68">
        <w:rPr>
          <w:rFonts w:ascii="Verdana" w:hAnsi="Verdana"/>
          <w:sz w:val="20"/>
          <w:szCs w:val="20"/>
        </w:rPr>
        <w:t xml:space="preserve">in providing </w:t>
      </w:r>
      <w:r w:rsidR="00741004" w:rsidRPr="00191F68">
        <w:rPr>
          <w:rFonts w:ascii="Verdana" w:hAnsi="Verdana"/>
          <w:sz w:val="20"/>
          <w:szCs w:val="20"/>
        </w:rPr>
        <w:t>weather, climate, hydrological and related services, in particular projects linked to the climate change adaptation and disaster risk reduction</w:t>
      </w:r>
      <w:r w:rsidR="00AA7102" w:rsidRPr="00191F68">
        <w:rPr>
          <w:rFonts w:ascii="Verdana" w:hAnsi="Verdana"/>
          <w:sz w:val="20"/>
          <w:szCs w:val="20"/>
        </w:rPr>
        <w:t>.</w:t>
      </w:r>
    </w:p>
    <w:p w14:paraId="0747F324" w14:textId="77777777" w:rsidR="005C19A4"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5C19A4" w:rsidRPr="00191F68">
        <w:rPr>
          <w:rFonts w:ascii="Verdana" w:hAnsi="Verdana"/>
          <w:b/>
          <w:bCs/>
          <w:sz w:val="20"/>
          <w:szCs w:val="20"/>
        </w:rPr>
        <w:t>Private Foundations</w:t>
      </w:r>
      <w:r w:rsidR="005C19A4" w:rsidRPr="00191F68">
        <w:rPr>
          <w:rFonts w:ascii="Verdana" w:hAnsi="Verdana"/>
          <w:sz w:val="20"/>
          <w:szCs w:val="20"/>
        </w:rPr>
        <w:t xml:space="preserve"> are increasingly moving to support capacity sharing and recognition projects around i.e. carbon reduction, resilience, climate, environmental impacts, natural and geo hazards, extreme events and impacts on society and economy. Climate adaptation and disaster risk mitigation projects are widely supported by private foundations stakeholders. In order to enhance the use of such resources for the benefit of Members, WMO need to expand its interaction with such funders to solicit grant-based support for hydromet projects</w:t>
      </w:r>
      <w:r w:rsidR="00AA7102" w:rsidRPr="00191F68">
        <w:rPr>
          <w:rFonts w:ascii="Verdana" w:hAnsi="Verdana"/>
          <w:sz w:val="20"/>
          <w:szCs w:val="20"/>
        </w:rPr>
        <w:t>.</w:t>
      </w:r>
    </w:p>
    <w:p w14:paraId="6E4754D6" w14:textId="77777777" w:rsidR="00B45490" w:rsidRPr="00AA7102" w:rsidRDefault="00B45490" w:rsidP="002972F3">
      <w:pPr>
        <w:pStyle w:val="Heading2"/>
        <w:spacing w:before="240" w:line="240" w:lineRule="auto"/>
        <w:rPr>
          <w:rFonts w:ascii="Verdana" w:hAnsi="Verdana"/>
          <w:sz w:val="20"/>
          <w:szCs w:val="20"/>
        </w:rPr>
      </w:pPr>
      <w:bookmarkStart w:id="247" w:name="_Toc121323790"/>
      <w:r w:rsidRPr="00AA7102">
        <w:rPr>
          <w:rFonts w:ascii="Verdana" w:hAnsi="Verdana"/>
          <w:sz w:val="20"/>
          <w:szCs w:val="20"/>
        </w:rPr>
        <w:t>4.</w:t>
      </w:r>
      <w:r w:rsidR="00863804" w:rsidRPr="00AA7102">
        <w:rPr>
          <w:rFonts w:ascii="Verdana" w:hAnsi="Verdana"/>
          <w:sz w:val="20"/>
          <w:szCs w:val="20"/>
        </w:rPr>
        <w:t>3</w:t>
      </w:r>
      <w:r w:rsidRPr="00AA7102">
        <w:rPr>
          <w:rFonts w:ascii="Verdana" w:hAnsi="Verdana"/>
          <w:sz w:val="20"/>
          <w:szCs w:val="20"/>
        </w:rPr>
        <w:tab/>
        <w:t xml:space="preserve">PPE </w:t>
      </w:r>
      <w:r w:rsidR="00823E97" w:rsidRPr="00AA7102">
        <w:rPr>
          <w:rFonts w:ascii="Verdana" w:hAnsi="Verdana"/>
          <w:sz w:val="20"/>
          <w:szCs w:val="20"/>
        </w:rPr>
        <w:t>for capacity development support</w:t>
      </w:r>
      <w:bookmarkEnd w:id="247"/>
    </w:p>
    <w:p w14:paraId="418E8EC0" w14:textId="77777777" w:rsidR="002C757E" w:rsidRPr="00AA7102" w:rsidRDefault="00350C7C" w:rsidP="002972F3">
      <w:pPr>
        <w:spacing w:before="240" w:after="0" w:line="240" w:lineRule="auto"/>
        <w:rPr>
          <w:rFonts w:ascii="Verdana" w:hAnsi="Verdana"/>
          <w:sz w:val="20"/>
          <w:szCs w:val="20"/>
        </w:rPr>
      </w:pPr>
      <w:r w:rsidRPr="00AA7102">
        <w:rPr>
          <w:rFonts w:ascii="Verdana" w:hAnsi="Verdana"/>
          <w:sz w:val="20"/>
          <w:szCs w:val="20"/>
        </w:rPr>
        <w:t>T</w:t>
      </w:r>
      <w:r w:rsidR="00823E97" w:rsidRPr="00AA7102">
        <w:rPr>
          <w:rFonts w:ascii="Verdana" w:hAnsi="Verdana"/>
          <w:sz w:val="20"/>
          <w:szCs w:val="20"/>
        </w:rPr>
        <w:t>he new paradigm of multi</w:t>
      </w:r>
      <w:r w:rsidR="00B749F9" w:rsidRPr="00AA7102">
        <w:rPr>
          <w:rFonts w:ascii="Verdana" w:hAnsi="Verdana"/>
          <w:sz w:val="20"/>
          <w:szCs w:val="20"/>
        </w:rPr>
        <w:t>disciplinary</w:t>
      </w:r>
      <w:r w:rsidR="00823E97" w:rsidRPr="00AA7102">
        <w:rPr>
          <w:rFonts w:ascii="Verdana" w:hAnsi="Verdana"/>
          <w:sz w:val="20"/>
          <w:szCs w:val="20"/>
        </w:rPr>
        <w:t>, multi</w:t>
      </w:r>
      <w:r w:rsidR="00B749F9" w:rsidRPr="00AA7102">
        <w:rPr>
          <w:rFonts w:ascii="Verdana" w:hAnsi="Verdana"/>
          <w:sz w:val="20"/>
          <w:szCs w:val="20"/>
        </w:rPr>
        <w:t>sector</w:t>
      </w:r>
      <w:r w:rsidR="00823E97" w:rsidRPr="00AA7102">
        <w:rPr>
          <w:rFonts w:ascii="Verdana" w:hAnsi="Verdana"/>
          <w:sz w:val="20"/>
          <w:szCs w:val="20"/>
        </w:rPr>
        <w:t>, multi-stakeholder partnership promoted by the WMO Congress through the Geneva Declaration-2019</w:t>
      </w:r>
      <w:r w:rsidR="00823E97" w:rsidRPr="00AA7102">
        <w:rPr>
          <w:rFonts w:ascii="Verdana" w:hAnsi="Verdana"/>
          <w:i/>
          <w:iCs/>
          <w:sz w:val="20"/>
          <w:szCs w:val="20"/>
        </w:rPr>
        <w:t>, Building Community for Weather, Climate and Water Actions</w:t>
      </w:r>
      <w:r w:rsidR="00823E97" w:rsidRPr="00AA7102">
        <w:rPr>
          <w:rFonts w:ascii="Verdana" w:hAnsi="Verdana"/>
          <w:sz w:val="20"/>
          <w:szCs w:val="20"/>
        </w:rPr>
        <w:t xml:space="preserve">, </w:t>
      </w:r>
      <w:r w:rsidRPr="00AA7102">
        <w:rPr>
          <w:rFonts w:ascii="Verdana" w:hAnsi="Verdana"/>
          <w:sz w:val="20"/>
          <w:szCs w:val="20"/>
        </w:rPr>
        <w:t>provides wide opportunities for expanded</w:t>
      </w:r>
      <w:r w:rsidR="00823E97" w:rsidRPr="00AA7102">
        <w:rPr>
          <w:rFonts w:ascii="Verdana" w:hAnsi="Verdana"/>
          <w:sz w:val="20"/>
          <w:szCs w:val="20"/>
        </w:rPr>
        <w:t xml:space="preserve"> CD actions. The Declaration, inter alia, urged “all stakeholders from public, private and academic sectors to adhere to the UN Global Compact and WMO established principles for successful partnerships”, to enable “all countries to advance together through a coordinated approach for engaging the public, private and academic sectors, as well as civil society and investment partners, with special focus on bridging existing gaps in developing countries, L</w:t>
      </w:r>
      <w:r w:rsidR="00D13DF9" w:rsidRPr="00AA7102">
        <w:rPr>
          <w:rFonts w:ascii="Verdana" w:hAnsi="Verdana"/>
          <w:sz w:val="20"/>
          <w:szCs w:val="20"/>
        </w:rPr>
        <w:t>DCs</w:t>
      </w:r>
      <w:r w:rsidR="00823E97" w:rsidRPr="00AA7102">
        <w:rPr>
          <w:rFonts w:ascii="Verdana" w:hAnsi="Verdana"/>
          <w:sz w:val="20"/>
          <w:szCs w:val="20"/>
        </w:rPr>
        <w:t xml:space="preserve"> and S</w:t>
      </w:r>
      <w:r w:rsidR="007515BB" w:rsidRPr="00AA7102">
        <w:rPr>
          <w:rFonts w:ascii="Verdana" w:hAnsi="Verdana"/>
          <w:sz w:val="20"/>
          <w:szCs w:val="20"/>
        </w:rPr>
        <w:t>IDS</w:t>
      </w:r>
      <w:r w:rsidR="00823E97" w:rsidRPr="00AA7102">
        <w:rPr>
          <w:rFonts w:ascii="Verdana" w:hAnsi="Verdana"/>
          <w:sz w:val="20"/>
          <w:szCs w:val="20"/>
        </w:rPr>
        <w:t xml:space="preserve">”. It also </w:t>
      </w:r>
      <w:r w:rsidR="002C757E" w:rsidRPr="00AA7102">
        <w:rPr>
          <w:rFonts w:ascii="Verdana" w:hAnsi="Verdana"/>
          <w:sz w:val="20"/>
          <w:szCs w:val="20"/>
        </w:rPr>
        <w:t>called on partner organizations and development agencies to work closely with WMO to:</w:t>
      </w:r>
    </w:p>
    <w:p w14:paraId="15074314" w14:textId="77777777" w:rsidR="002C757E"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2C757E" w:rsidRPr="00191F68">
        <w:rPr>
          <w:rFonts w:ascii="Verdana" w:hAnsi="Verdana"/>
          <w:sz w:val="20"/>
          <w:szCs w:val="20"/>
        </w:rPr>
        <w:t>Increase the impact of capacity development initiatives through strategic multi-stakeholder partnerships leveraging the investments, expertise and knowledge of all sectors</w:t>
      </w:r>
    </w:p>
    <w:p w14:paraId="52A51C3F" w14:textId="77777777" w:rsidR="002C757E"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2C757E" w:rsidRPr="00191F68">
        <w:rPr>
          <w:rFonts w:ascii="Verdana" w:hAnsi="Verdana"/>
          <w:sz w:val="20"/>
          <w:szCs w:val="20"/>
        </w:rPr>
        <w:t>Ensure the best use of development funds to close the capacity gap, by exploiting financially viable business models that provide sustainable solutions for modernizing infrastructure and enhancing services in developing countries, LDCs and SIDS</w:t>
      </w:r>
    </w:p>
    <w:p w14:paraId="23398FC1" w14:textId="77777777" w:rsidR="002C757E"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2C757E" w:rsidRPr="00191F68">
        <w:rPr>
          <w:rFonts w:ascii="Verdana" w:hAnsi="Verdana"/>
          <w:sz w:val="20"/>
          <w:szCs w:val="20"/>
        </w:rPr>
        <w:t>Optimize national adaptation planning and disaster risk management to build resilience at all levels through a greater involvement of the expertise of the NMHSs in partnership with other public institutions, private and academic sectors, as well as civil society</w:t>
      </w:r>
    </w:p>
    <w:p w14:paraId="724CA40B" w14:textId="77777777" w:rsidR="00823E97"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2C757E" w:rsidRPr="00191F68">
        <w:rPr>
          <w:rFonts w:ascii="Verdana" w:hAnsi="Verdana"/>
          <w:sz w:val="20"/>
          <w:szCs w:val="20"/>
        </w:rPr>
        <w:t>Reinforce the capability of developing countries, LDCs and SIDS to contribute to the international exchange of data and products through WMO global systems, and to benefit from the global public goods produced collectively by the Members</w:t>
      </w:r>
    </w:p>
    <w:p w14:paraId="013E3E66" w14:textId="77777777" w:rsidR="001209F0" w:rsidRPr="00AA7102" w:rsidRDefault="002C757E" w:rsidP="004A6758">
      <w:pPr>
        <w:spacing w:before="240" w:after="0" w:line="240" w:lineRule="auto"/>
        <w:rPr>
          <w:rFonts w:ascii="Verdana" w:hAnsi="Verdana"/>
          <w:sz w:val="20"/>
          <w:szCs w:val="20"/>
        </w:rPr>
      </w:pPr>
      <w:r w:rsidRPr="00AA7102">
        <w:rPr>
          <w:rFonts w:ascii="Verdana" w:hAnsi="Verdana"/>
          <w:sz w:val="20"/>
          <w:szCs w:val="20"/>
        </w:rPr>
        <w:lastRenderedPageBreak/>
        <w:t>The practical approach to PPE in CD depends on many international and local factors. To help Members make informed choices, WMO has developed guidance material on PPE</w:t>
      </w:r>
      <w:r w:rsidRPr="00AA7102">
        <w:rPr>
          <w:rStyle w:val="FootnoteReference"/>
          <w:rFonts w:ascii="Verdana" w:hAnsi="Verdana"/>
          <w:sz w:val="20"/>
          <w:szCs w:val="20"/>
        </w:rPr>
        <w:footnoteReference w:id="10"/>
      </w:r>
      <w:r w:rsidRPr="00AA7102">
        <w:rPr>
          <w:rFonts w:ascii="Verdana" w:hAnsi="Verdana"/>
          <w:sz w:val="20"/>
          <w:szCs w:val="20"/>
        </w:rPr>
        <w:t xml:space="preserve"> which should be used along with this Strategy.</w:t>
      </w:r>
      <w:r w:rsidR="006412B0" w:rsidRPr="00AA7102">
        <w:rPr>
          <w:rFonts w:ascii="Verdana" w:hAnsi="Verdana"/>
          <w:sz w:val="20"/>
          <w:szCs w:val="20"/>
        </w:rPr>
        <w:t xml:space="preserve"> The utilization of the PPE potential in CD will require cultural change at the level of NMHS </w:t>
      </w:r>
      <w:r w:rsidR="00437947" w:rsidRPr="00AA7102">
        <w:rPr>
          <w:rFonts w:ascii="Verdana" w:hAnsi="Verdana"/>
          <w:sz w:val="20"/>
          <w:szCs w:val="20"/>
        </w:rPr>
        <w:t xml:space="preserve">and all other stakeholders </w:t>
      </w:r>
      <w:r w:rsidR="006412B0" w:rsidRPr="00AA7102">
        <w:rPr>
          <w:rFonts w:ascii="Verdana" w:hAnsi="Verdana"/>
          <w:sz w:val="20"/>
          <w:szCs w:val="20"/>
        </w:rPr>
        <w:t>to embrace the new opportunities for increasing the socio</w:t>
      </w:r>
      <w:r w:rsidR="00AD76E8" w:rsidRPr="00AA7102">
        <w:rPr>
          <w:rFonts w:ascii="Verdana" w:hAnsi="Verdana"/>
          <w:sz w:val="20"/>
          <w:szCs w:val="20"/>
        </w:rPr>
        <w:t>economic</w:t>
      </w:r>
      <w:r w:rsidR="006412B0" w:rsidRPr="00AA7102">
        <w:rPr>
          <w:rFonts w:ascii="Verdana" w:hAnsi="Verdana"/>
          <w:sz w:val="20"/>
          <w:szCs w:val="20"/>
        </w:rPr>
        <w:t xml:space="preserve"> benefits to society and, at the same time, reduce the financial burden to taxpayers, through innovative business solutions. In addition, partnerships with the academia and civil society will lead to faster closing the technological gap through innovation</w:t>
      </w:r>
      <w:r w:rsidR="00EC02AC" w:rsidRPr="00AA7102">
        <w:rPr>
          <w:rFonts w:ascii="Verdana" w:hAnsi="Verdana"/>
          <w:sz w:val="20"/>
          <w:szCs w:val="20"/>
        </w:rPr>
        <w:t xml:space="preserve"> and integration of non-traditional resources.</w:t>
      </w:r>
    </w:p>
    <w:p w14:paraId="4BEC8108" w14:textId="77777777" w:rsidR="00EC02AC" w:rsidRPr="00AA7102" w:rsidRDefault="00350C7C" w:rsidP="002972F3">
      <w:pPr>
        <w:spacing w:before="240" w:after="0" w:line="240" w:lineRule="auto"/>
        <w:rPr>
          <w:rFonts w:ascii="Verdana" w:hAnsi="Verdana"/>
          <w:sz w:val="20"/>
          <w:szCs w:val="20"/>
        </w:rPr>
      </w:pPr>
      <w:r w:rsidRPr="00AA7102">
        <w:rPr>
          <w:rFonts w:ascii="Verdana" w:hAnsi="Verdana"/>
          <w:sz w:val="20"/>
          <w:szCs w:val="20"/>
        </w:rPr>
        <w:t>To enable the broadening of the PPE in all forms of capacity development actions it will be necessary to</w:t>
      </w:r>
      <w:r w:rsidR="00EC02AC" w:rsidRPr="00AA7102">
        <w:rPr>
          <w:rFonts w:ascii="Verdana" w:hAnsi="Verdana"/>
          <w:sz w:val="20"/>
          <w:szCs w:val="20"/>
        </w:rPr>
        <w:t xml:space="preserve"> </w:t>
      </w:r>
      <w:r w:rsidRPr="00AA7102">
        <w:rPr>
          <w:rFonts w:ascii="Verdana" w:hAnsi="Verdana"/>
          <w:sz w:val="20"/>
          <w:szCs w:val="20"/>
        </w:rPr>
        <w:t xml:space="preserve">raise </w:t>
      </w:r>
      <w:r w:rsidR="00EC02AC" w:rsidRPr="00AA7102">
        <w:rPr>
          <w:rFonts w:ascii="Verdana" w:hAnsi="Verdana"/>
          <w:sz w:val="20"/>
          <w:szCs w:val="20"/>
        </w:rPr>
        <w:t>awareness and build capabilities and competencies of CD practitioners. This should be done through appropriate knowledge sharing, dialogues and promotion of good practices (as well as lessons learn</w:t>
      </w:r>
      <w:r w:rsidR="00D6366A" w:rsidRPr="00AA7102">
        <w:rPr>
          <w:rFonts w:ascii="Verdana" w:hAnsi="Verdana"/>
          <w:sz w:val="20"/>
          <w:szCs w:val="20"/>
        </w:rPr>
        <w:t>t</w:t>
      </w:r>
      <w:r w:rsidR="00EC02AC" w:rsidRPr="00AA7102">
        <w:rPr>
          <w:rFonts w:ascii="Verdana" w:hAnsi="Verdana"/>
          <w:sz w:val="20"/>
          <w:szCs w:val="20"/>
        </w:rPr>
        <w:t>).</w:t>
      </w:r>
    </w:p>
    <w:p w14:paraId="4B1EEFAA" w14:textId="77777777" w:rsidR="00276F49" w:rsidRPr="00AA7102" w:rsidRDefault="00276F49" w:rsidP="002972F3">
      <w:pPr>
        <w:pStyle w:val="Heading2"/>
        <w:spacing w:before="240" w:line="240" w:lineRule="auto"/>
        <w:rPr>
          <w:rFonts w:ascii="Verdana" w:hAnsi="Verdana"/>
          <w:sz w:val="20"/>
          <w:szCs w:val="20"/>
        </w:rPr>
      </w:pPr>
      <w:bookmarkStart w:id="248" w:name="_Toc121323791"/>
      <w:r w:rsidRPr="00AA7102">
        <w:rPr>
          <w:rFonts w:ascii="Verdana" w:hAnsi="Verdana"/>
          <w:sz w:val="20"/>
          <w:szCs w:val="20"/>
        </w:rPr>
        <w:t>4.</w:t>
      </w:r>
      <w:r w:rsidR="00863804" w:rsidRPr="00AA7102">
        <w:rPr>
          <w:rFonts w:ascii="Verdana" w:hAnsi="Verdana"/>
          <w:sz w:val="20"/>
          <w:szCs w:val="20"/>
        </w:rPr>
        <w:t>4</w:t>
      </w:r>
      <w:r w:rsidRPr="00AA7102">
        <w:rPr>
          <w:rFonts w:ascii="Verdana" w:hAnsi="Verdana"/>
          <w:sz w:val="20"/>
          <w:szCs w:val="20"/>
        </w:rPr>
        <w:tab/>
      </w:r>
      <w:r w:rsidR="006D2713" w:rsidRPr="00AA7102">
        <w:rPr>
          <w:rFonts w:ascii="Verdana" w:hAnsi="Verdana"/>
          <w:sz w:val="20"/>
          <w:szCs w:val="20"/>
        </w:rPr>
        <w:t>Ensuring and Sustaining Appropriate Human Resources</w:t>
      </w:r>
      <w:bookmarkEnd w:id="248"/>
    </w:p>
    <w:p w14:paraId="7CDD374D" w14:textId="77777777" w:rsidR="006D2713" w:rsidRPr="00AA7102" w:rsidRDefault="00A36537" w:rsidP="002972F3">
      <w:pPr>
        <w:spacing w:before="240" w:after="0" w:line="240" w:lineRule="auto"/>
        <w:rPr>
          <w:rFonts w:ascii="Verdana" w:hAnsi="Verdana"/>
          <w:sz w:val="20"/>
          <w:szCs w:val="20"/>
        </w:rPr>
      </w:pPr>
      <w:r w:rsidRPr="00AA7102">
        <w:rPr>
          <w:rFonts w:ascii="Verdana" w:hAnsi="Verdana"/>
          <w:sz w:val="20"/>
          <w:szCs w:val="20"/>
        </w:rPr>
        <w:t>Education and Training (ETR) activities are foundational for the Organization as promulgated by Article</w:t>
      </w:r>
      <w:r w:rsidR="00A53426" w:rsidRPr="00AA7102">
        <w:rPr>
          <w:rFonts w:ascii="Verdana" w:hAnsi="Verdana"/>
          <w:sz w:val="20"/>
          <w:szCs w:val="20"/>
        </w:rPr>
        <w:t> 2</w:t>
      </w:r>
      <w:r w:rsidRPr="00AA7102">
        <w:rPr>
          <w:rFonts w:ascii="Verdana" w:hAnsi="Verdana"/>
          <w:sz w:val="20"/>
          <w:szCs w:val="20"/>
        </w:rPr>
        <w:t xml:space="preserve"> of the Convention: </w:t>
      </w:r>
      <w:r w:rsidRPr="00AA7102">
        <w:rPr>
          <w:rFonts w:ascii="Verdana" w:hAnsi="Verdana"/>
          <w:i/>
          <w:iCs/>
          <w:sz w:val="20"/>
          <w:szCs w:val="20"/>
        </w:rPr>
        <w:t>“(f) To encourage research and training in meteorology and, as appropriate, in related fields and to assist in coordinating the international aspects of such research and training</w:t>
      </w:r>
      <w:r w:rsidR="00D444BA" w:rsidRPr="00AA7102">
        <w:rPr>
          <w:rFonts w:ascii="Verdana" w:hAnsi="Verdana"/>
          <w:i/>
          <w:iCs/>
          <w:sz w:val="20"/>
          <w:szCs w:val="20"/>
        </w:rPr>
        <w:t>”.</w:t>
      </w:r>
    </w:p>
    <w:p w14:paraId="4D9F906A"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To deal with these challenges, and in line with the WMO Strategic P</w:t>
      </w:r>
      <w:r w:rsidR="00160D56" w:rsidRPr="00AA7102">
        <w:rPr>
          <w:rFonts w:ascii="Verdana" w:hAnsi="Verdana"/>
          <w:sz w:val="20"/>
          <w:szCs w:val="20"/>
        </w:rPr>
        <w:t>l</w:t>
      </w:r>
      <w:r w:rsidRPr="00AA7102">
        <w:rPr>
          <w:rFonts w:ascii="Verdana" w:hAnsi="Verdana"/>
          <w:sz w:val="20"/>
          <w:szCs w:val="20"/>
        </w:rPr>
        <w:t>an, there is evidently the need for WMO to increase its training and long-term education activities to help Members obtain and maintain the needed competencies. Deliberations on the theme "Education and Training in a Period of Rapid Change" by the Fourteenth WMO Symposium on Education and Training (SYMET-14) have helped highlight the capacity development needs under the current dispensation.</w:t>
      </w:r>
    </w:p>
    <w:p w14:paraId="7D740DB1"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 xml:space="preserve">The WMO SP entitled </w:t>
      </w:r>
      <w:r w:rsidRPr="00AA7102">
        <w:rPr>
          <w:rFonts w:ascii="Verdana" w:hAnsi="Verdana"/>
          <w:b/>
          <w:bCs/>
          <w:sz w:val="20"/>
          <w:szCs w:val="20"/>
        </w:rPr>
        <w:t>Develop and sustain core competencies and expertise</w:t>
      </w:r>
      <w:r w:rsidRPr="00AA7102">
        <w:rPr>
          <w:rFonts w:ascii="Verdana" w:hAnsi="Verdana"/>
          <w:sz w:val="20"/>
          <w:szCs w:val="20"/>
        </w:rPr>
        <w:t xml:space="preserve"> highlights the main needs and tasks related to ETR. It recognizes a growing deficit in the capability and numbers of adequately educated and trained staff needed to provide weather, climate, hydrological and related environmental services in many countries and territories. Additionally, rapid advances in scientific innovation and technological developments and means for public communication require corresponding and continuous training of NMHS personnel.</w:t>
      </w:r>
    </w:p>
    <w:p w14:paraId="683E41AD"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 xml:space="preserve">The role of ETR in the overall CD process encompasses several areas, including obtaining, maintaining and developing staff core competencies, enhancement of the training capabilities of institutions and experts, development of leadership and management capabilities of NMHSs, assessing of new and emerging learning needs and assessment of NMHSs capacity. </w:t>
      </w:r>
      <w:del w:id="249" w:author="Luciane Veeck" w:date="2023-05-29T13:05:00Z">
        <w:r w:rsidR="00130A15" w:rsidRPr="00AA7102" w:rsidDel="00DD5C09">
          <w:rPr>
            <w:rFonts w:ascii="Verdana" w:hAnsi="Verdana"/>
            <w:sz w:val="20"/>
            <w:szCs w:val="20"/>
          </w:rPr>
          <w:delText>WCDS</w:delText>
        </w:r>
        <w:r w:rsidRPr="00AA7102" w:rsidDel="00DD5C09">
          <w:rPr>
            <w:rFonts w:ascii="Verdana" w:hAnsi="Verdana"/>
            <w:sz w:val="20"/>
            <w:szCs w:val="20"/>
          </w:rPr>
          <w:delText xml:space="preserve"> </w:delText>
        </w:r>
      </w:del>
      <w:ins w:id="250" w:author="Luciane Veeck" w:date="2023-05-29T13:05:00Z">
        <w:r w:rsidR="00DD5C09">
          <w:rPr>
            <w:rFonts w:ascii="Verdana" w:hAnsi="Verdana"/>
            <w:sz w:val="20"/>
            <w:szCs w:val="20"/>
          </w:rPr>
          <w:t xml:space="preserve">WCDF </w:t>
        </w:r>
      </w:ins>
      <w:r w:rsidRPr="00AA7102">
        <w:rPr>
          <w:rFonts w:ascii="Verdana" w:hAnsi="Verdana"/>
          <w:sz w:val="20"/>
          <w:szCs w:val="20"/>
        </w:rPr>
        <w:t>should build upon established organizational forms, practices, guidelines and strategic directions related to ETR, which have been constantly reviewed and updated over the years.</w:t>
      </w:r>
    </w:p>
    <w:p w14:paraId="376A65C9" w14:textId="77777777" w:rsidR="006D2713" w:rsidRPr="00AA7102" w:rsidRDefault="00130A15" w:rsidP="002972F3">
      <w:pPr>
        <w:spacing w:before="240" w:after="0" w:line="240" w:lineRule="auto"/>
        <w:rPr>
          <w:rFonts w:ascii="Verdana" w:hAnsi="Verdana"/>
          <w:sz w:val="20"/>
          <w:szCs w:val="20"/>
        </w:rPr>
      </w:pPr>
      <w:del w:id="251" w:author="Luciane Veeck" w:date="2023-05-29T13:05:00Z">
        <w:r w:rsidRPr="00AA7102" w:rsidDel="00DD5C09">
          <w:rPr>
            <w:rFonts w:ascii="Verdana" w:hAnsi="Verdana"/>
            <w:sz w:val="20"/>
            <w:szCs w:val="20"/>
          </w:rPr>
          <w:delText>WCDS</w:delText>
        </w:r>
        <w:r w:rsidR="006D2713" w:rsidRPr="00AA7102" w:rsidDel="00DD5C09">
          <w:rPr>
            <w:rFonts w:ascii="Verdana" w:hAnsi="Verdana"/>
            <w:sz w:val="20"/>
            <w:szCs w:val="20"/>
          </w:rPr>
          <w:delText xml:space="preserve"> </w:delText>
        </w:r>
      </w:del>
      <w:ins w:id="252" w:author="Luciane Veeck" w:date="2023-05-29T13:05:00Z">
        <w:r w:rsidR="00DD5C09">
          <w:rPr>
            <w:rFonts w:ascii="Verdana" w:hAnsi="Verdana"/>
            <w:sz w:val="20"/>
            <w:szCs w:val="20"/>
          </w:rPr>
          <w:t xml:space="preserve">WCDF </w:t>
        </w:r>
      </w:ins>
      <w:r w:rsidR="006D2713" w:rsidRPr="00AA7102">
        <w:rPr>
          <w:rFonts w:ascii="Verdana" w:hAnsi="Verdana"/>
          <w:sz w:val="20"/>
          <w:szCs w:val="20"/>
        </w:rPr>
        <w:t xml:space="preserve">is covering the decisive part of the 2020s decade, which will be marked by extreme dynamics of the development of new capabilities requiring new competence and skills and the evolving role of meteorological staff in the modern environment. The WMO OCP White Paper #2, Future of </w:t>
      </w:r>
      <w:r w:rsidR="00AD758F" w:rsidRPr="00AA7102">
        <w:rPr>
          <w:rFonts w:ascii="Verdana" w:hAnsi="Verdana"/>
          <w:sz w:val="20"/>
          <w:szCs w:val="20"/>
        </w:rPr>
        <w:t>the National Meteorological or Hydrometeorological Services (</w:t>
      </w:r>
      <w:r w:rsidR="006D2713" w:rsidRPr="00AA7102">
        <w:rPr>
          <w:rFonts w:ascii="Verdana" w:hAnsi="Verdana"/>
          <w:sz w:val="20"/>
          <w:szCs w:val="20"/>
        </w:rPr>
        <w:t>NMS</w:t>
      </w:r>
      <w:r w:rsidR="00AD758F" w:rsidRPr="00AA7102">
        <w:rPr>
          <w:rFonts w:ascii="Verdana" w:hAnsi="Verdana"/>
          <w:sz w:val="20"/>
          <w:szCs w:val="20"/>
        </w:rPr>
        <w:t>)</w:t>
      </w:r>
      <w:r w:rsidR="006D2713" w:rsidRPr="00AA7102">
        <w:rPr>
          <w:rFonts w:ascii="Verdana" w:hAnsi="Verdana"/>
          <w:sz w:val="20"/>
          <w:szCs w:val="20"/>
        </w:rPr>
        <w:t xml:space="preserve">, states that “NMHS human resources development strategies and policies are </w:t>
      </w:r>
      <w:r w:rsidR="006D2713" w:rsidRPr="00AA7102">
        <w:rPr>
          <w:rFonts w:ascii="Verdana" w:hAnsi="Verdana"/>
          <w:sz w:val="20"/>
          <w:szCs w:val="20"/>
        </w:rPr>
        <w:lastRenderedPageBreak/>
        <w:t>fundamental to ensuring all staff have the required levels of needed knowledge, skills and competency to carry out their tasks and to develop professionally. Failure to develop and implement such strategies are likely to result in many NMHSs being unable to fulfil their core mandate and functions. This will likely result in a loss of relevance, influence, visibility and ability to exploit business opportunities, with the result that other entities can take over the delivery of some NMS functions and services”.</w:t>
      </w:r>
    </w:p>
    <w:p w14:paraId="07CFA4FE"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 xml:space="preserve">Hence this overview of situations and associated challenges, it is necessary to ensure that </w:t>
      </w:r>
      <w:del w:id="253" w:author="Luciane Veeck" w:date="2023-05-29T13:05:00Z">
        <w:r w:rsidR="00130A15" w:rsidRPr="00AA7102" w:rsidDel="005D2318">
          <w:rPr>
            <w:rFonts w:ascii="Verdana" w:hAnsi="Verdana"/>
            <w:sz w:val="20"/>
            <w:szCs w:val="20"/>
          </w:rPr>
          <w:delText>WCDS</w:delText>
        </w:r>
        <w:r w:rsidRPr="00AA7102" w:rsidDel="005D2318">
          <w:rPr>
            <w:rFonts w:ascii="Verdana" w:hAnsi="Verdana"/>
            <w:sz w:val="20"/>
            <w:szCs w:val="20"/>
          </w:rPr>
          <w:delText xml:space="preserve"> </w:delText>
        </w:r>
      </w:del>
      <w:ins w:id="254" w:author="Luciane Veeck" w:date="2023-05-29T13:05:00Z">
        <w:r w:rsidR="005D2318">
          <w:rPr>
            <w:rFonts w:ascii="Verdana" w:hAnsi="Verdana"/>
            <w:sz w:val="20"/>
            <w:szCs w:val="20"/>
          </w:rPr>
          <w:t xml:space="preserve">WCDF </w:t>
        </w:r>
      </w:ins>
      <w:r w:rsidRPr="00AA7102">
        <w:rPr>
          <w:rFonts w:ascii="Verdana" w:hAnsi="Verdana"/>
          <w:sz w:val="20"/>
          <w:szCs w:val="20"/>
        </w:rPr>
        <w:t xml:space="preserve">takes into account the following aspects of the evolving </w:t>
      </w:r>
      <w:r w:rsidR="000C25EB" w:rsidRPr="00AA7102">
        <w:rPr>
          <w:rFonts w:ascii="Verdana" w:hAnsi="Verdana"/>
          <w:sz w:val="20"/>
          <w:szCs w:val="20"/>
        </w:rPr>
        <w:t>human resources (</w:t>
      </w:r>
      <w:r w:rsidRPr="00AA7102">
        <w:rPr>
          <w:rFonts w:ascii="Verdana" w:hAnsi="Verdana"/>
          <w:sz w:val="20"/>
          <w:szCs w:val="20"/>
        </w:rPr>
        <w:t>HR</w:t>
      </w:r>
      <w:r w:rsidR="000C25EB" w:rsidRPr="00AA7102">
        <w:rPr>
          <w:rFonts w:ascii="Verdana" w:hAnsi="Verdana"/>
          <w:sz w:val="20"/>
          <w:szCs w:val="20"/>
        </w:rPr>
        <w:t>)</w:t>
      </w:r>
      <w:r w:rsidRPr="00AA7102">
        <w:rPr>
          <w:rFonts w:ascii="Verdana" w:hAnsi="Verdana"/>
          <w:sz w:val="20"/>
          <w:szCs w:val="20"/>
        </w:rPr>
        <w:t xml:space="preserve"> issues:</w:t>
      </w:r>
    </w:p>
    <w:p w14:paraId="43F95700" w14:textId="77777777" w:rsidR="006D2713"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6D2713" w:rsidRPr="00191F68">
        <w:rPr>
          <w:rFonts w:ascii="Verdana" w:hAnsi="Verdana"/>
          <w:sz w:val="20"/>
          <w:szCs w:val="20"/>
        </w:rPr>
        <w:t>The profiles of the skills and competencies needed by NMHS staff will evolve in the future to match the evolution of technologies required to acquire, process and make data, information and products available to users. To keep pace with the technological advancements and new service demands, NMHSs will need to analyse the future skills and competencies that are likely to be required and then decide how best these can be obtained, for example, through continuous staff development, recruitment or contracting out</w:t>
      </w:r>
      <w:r w:rsidR="00AA7102" w:rsidRPr="00191F68">
        <w:rPr>
          <w:rFonts w:ascii="Verdana" w:hAnsi="Verdana"/>
          <w:sz w:val="20"/>
          <w:szCs w:val="20"/>
        </w:rPr>
        <w:t>.</w:t>
      </w:r>
    </w:p>
    <w:p w14:paraId="4F8B73B7" w14:textId="77777777" w:rsidR="006D2713"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6D2713" w:rsidRPr="00191F68">
        <w:rPr>
          <w:rFonts w:ascii="Verdana" w:hAnsi="Verdana"/>
          <w:sz w:val="20"/>
          <w:szCs w:val="20"/>
        </w:rPr>
        <w:t>The need for continuous evolution in the ETR approach and activities, based on the technology developments, partnerships at national and international levels, and the demands for the provision of advanced information and services to meet the needs of decision-makers in dealing with the global, regional and local socio</w:t>
      </w:r>
      <w:r w:rsidR="00AD76E8" w:rsidRPr="00191F68">
        <w:rPr>
          <w:rFonts w:ascii="Verdana" w:hAnsi="Verdana"/>
          <w:sz w:val="20"/>
          <w:szCs w:val="20"/>
        </w:rPr>
        <w:t>economic</w:t>
      </w:r>
      <w:r w:rsidR="006D2713" w:rsidRPr="00191F68">
        <w:rPr>
          <w:rFonts w:ascii="Verdana" w:hAnsi="Verdana"/>
          <w:sz w:val="20"/>
          <w:szCs w:val="20"/>
        </w:rPr>
        <w:t xml:space="preserve"> challenges. It stressed the need for innovative training approaches, advocacy to governments to ensure adequate resources and strengthening the cooperation with research and educational institutions</w:t>
      </w:r>
      <w:r w:rsidR="00AA7102" w:rsidRPr="00191F68">
        <w:rPr>
          <w:rFonts w:ascii="Verdana" w:hAnsi="Verdana"/>
          <w:sz w:val="20"/>
          <w:szCs w:val="20"/>
        </w:rPr>
        <w:t>.</w:t>
      </w:r>
    </w:p>
    <w:p w14:paraId="33E30FB8" w14:textId="77777777" w:rsidR="006D2713"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6D2713" w:rsidRPr="00191F68">
        <w:rPr>
          <w:rFonts w:ascii="Verdana" w:hAnsi="Verdana"/>
          <w:sz w:val="20"/>
          <w:szCs w:val="20"/>
        </w:rPr>
        <w:t>New advances in science, technology and meteorological, hydrological, and climate services, along with the impacts of the COVID-19 pandemic, have accelerated changes in the content and delivery of meteorological, hydrological and climate training, leading to the need for more development in new content areas, more defined new expected learning outcomes, the offer of new delivery modes, and the creation of new forms of instructional media and new pedagogical approaches</w:t>
      </w:r>
      <w:r w:rsidR="00AA7102" w:rsidRPr="00191F68">
        <w:rPr>
          <w:rFonts w:ascii="Verdana" w:hAnsi="Verdana"/>
          <w:sz w:val="20"/>
          <w:szCs w:val="20"/>
        </w:rPr>
        <w:t>.</w:t>
      </w:r>
    </w:p>
    <w:p w14:paraId="28DED053" w14:textId="77777777" w:rsidR="006D2713"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6D2713" w:rsidRPr="00191F68">
        <w:rPr>
          <w:rFonts w:ascii="Verdana" w:hAnsi="Verdana"/>
          <w:sz w:val="20"/>
          <w:szCs w:val="20"/>
        </w:rPr>
        <w:t>Attracting and retaining highly qualified and motivated staff is one of the most challenging areas for the future of NMHSs in the developing world. The main threats affecting the attraction and retention of good technicians and professionals should be evaluated, and strategies developed accordingly</w:t>
      </w:r>
      <w:r w:rsidR="00AA7102" w:rsidRPr="00191F68">
        <w:rPr>
          <w:rFonts w:ascii="Verdana" w:hAnsi="Verdana"/>
          <w:sz w:val="20"/>
          <w:szCs w:val="20"/>
        </w:rPr>
        <w:t>.</w:t>
      </w:r>
    </w:p>
    <w:p w14:paraId="06EAC8C3" w14:textId="77777777" w:rsidR="006D2713"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6D2713" w:rsidRPr="00191F68">
        <w:rPr>
          <w:rFonts w:ascii="Verdana" w:hAnsi="Verdana"/>
          <w:sz w:val="20"/>
          <w:szCs w:val="20"/>
        </w:rPr>
        <w:t xml:space="preserve">Leadership, talent management, skills development, </w:t>
      </w:r>
      <w:r w:rsidR="00F9480D" w:rsidRPr="00191F68">
        <w:rPr>
          <w:rFonts w:ascii="Verdana" w:hAnsi="Verdana"/>
          <w:sz w:val="20"/>
          <w:szCs w:val="20"/>
        </w:rPr>
        <w:t xml:space="preserve">gender </w:t>
      </w:r>
      <w:r w:rsidR="006D2713" w:rsidRPr="00191F68">
        <w:rPr>
          <w:rFonts w:ascii="Verdana" w:hAnsi="Verdana"/>
          <w:sz w:val="20"/>
          <w:szCs w:val="20"/>
        </w:rPr>
        <w:t>equality and diversity are essential aspects to consider in human resources strategies, enabling recruitment and retention of the right people and their empowerment. Investment in the skills required to leverage partnerships effectively is becoming increasingly important as NMHSs seek to complement their human resources by working with others</w:t>
      </w:r>
      <w:r w:rsidR="00AA7102" w:rsidRPr="00191F68">
        <w:rPr>
          <w:rFonts w:ascii="Verdana" w:hAnsi="Verdana"/>
          <w:sz w:val="20"/>
          <w:szCs w:val="20"/>
        </w:rPr>
        <w:t>.</w:t>
      </w:r>
    </w:p>
    <w:p w14:paraId="782494B0" w14:textId="77777777" w:rsidR="006D2713" w:rsidRPr="00191F68" w:rsidRDefault="00191F68" w:rsidP="00191F68">
      <w:pPr>
        <w:spacing w:before="240" w:after="0" w:line="240" w:lineRule="auto"/>
        <w:ind w:left="1134" w:hanging="567"/>
        <w:rPr>
          <w:rFonts w:ascii="Verdana" w:hAnsi="Verdana"/>
          <w:sz w:val="20"/>
          <w:szCs w:val="20"/>
        </w:rPr>
      </w:pPr>
      <w:r w:rsidRPr="00AA7102">
        <w:rPr>
          <w:rFonts w:ascii="Symbol" w:hAnsi="Symbol"/>
          <w:sz w:val="20"/>
          <w:szCs w:val="20"/>
        </w:rPr>
        <w:t></w:t>
      </w:r>
      <w:r w:rsidRPr="00AA7102">
        <w:rPr>
          <w:rFonts w:ascii="Symbol" w:hAnsi="Symbol"/>
          <w:sz w:val="20"/>
          <w:szCs w:val="20"/>
        </w:rPr>
        <w:tab/>
      </w:r>
      <w:r w:rsidR="006D2713" w:rsidRPr="00191F68">
        <w:rPr>
          <w:rFonts w:ascii="Verdana" w:hAnsi="Verdana"/>
          <w:sz w:val="20"/>
          <w:szCs w:val="20"/>
        </w:rPr>
        <w:t>There is evidently the need for WMO to increase its training and long-term education activities to help Members to obtain and maintain the competencies needed. In this regard, the Secretariat should conduct a periodic survey of the state of human resources, avail the information to stakeholders, and also identify areas of intervention with a view of bridging the gap through provision of support to formal and continuous education activities</w:t>
      </w:r>
      <w:r w:rsidR="00AA7102" w:rsidRPr="00191F68">
        <w:rPr>
          <w:rFonts w:ascii="Verdana" w:hAnsi="Verdana"/>
          <w:sz w:val="20"/>
          <w:szCs w:val="20"/>
        </w:rPr>
        <w:t>.</w:t>
      </w:r>
    </w:p>
    <w:p w14:paraId="2E691874" w14:textId="77777777" w:rsidR="006D2713" w:rsidRPr="00AA7102" w:rsidRDefault="006D2713" w:rsidP="002972F3">
      <w:pPr>
        <w:spacing w:before="240" w:after="0" w:line="240" w:lineRule="auto"/>
        <w:rPr>
          <w:rFonts w:ascii="Verdana" w:eastAsia="Times New Roman" w:hAnsi="Verdana"/>
          <w:sz w:val="20"/>
          <w:szCs w:val="20"/>
        </w:rPr>
      </w:pPr>
      <w:r w:rsidRPr="00AA7102">
        <w:rPr>
          <w:rFonts w:ascii="Verdana" w:hAnsi="Verdana"/>
          <w:sz w:val="20"/>
          <w:szCs w:val="20"/>
        </w:rPr>
        <w:lastRenderedPageBreak/>
        <w:t>Based on the foregoing, it is, therefore, essential to ensure that a WMO core programme for ensuring and sustaining appropriate human resources hinges on: 1) assessment of new and emerging learning needs and capacity of NMHSs to meet those needs; 2) ensuring the existence of core competencies; 3) continuous development of competencies; 4) enhancement of training capabilities of institutions and experts; 5) development of leadership and management capabilities of NMHSs; 6) enhancement of collaboration between education and training institutions, and 7) support to technical and scientific departments of the Secretariat and NMHSs.</w:t>
      </w:r>
    </w:p>
    <w:p w14:paraId="10DBDF01" w14:textId="77777777" w:rsidR="00E20D5A" w:rsidRPr="00AA7102" w:rsidRDefault="00E20D5A">
      <w:pPr>
        <w:rPr>
          <w:rFonts w:asciiTheme="majorHAnsi" w:eastAsiaTheme="majorEastAsia" w:hAnsiTheme="majorHAnsi" w:cstheme="minorHAnsi"/>
          <w:color w:val="4472C4" w:themeColor="accent1"/>
          <w:sz w:val="20"/>
          <w:szCs w:val="20"/>
          <w:shd w:val="clear" w:color="auto" w:fill="FFFFFF"/>
        </w:rPr>
      </w:pPr>
      <w:r w:rsidRPr="00AA7102">
        <w:rPr>
          <w:rFonts w:cstheme="minorHAnsi"/>
          <w:color w:val="4472C4" w:themeColor="accent1"/>
          <w:sz w:val="20"/>
          <w:szCs w:val="20"/>
          <w:shd w:val="clear" w:color="auto" w:fill="FFFFFF"/>
        </w:rPr>
        <w:br w:type="page"/>
      </w:r>
    </w:p>
    <w:p w14:paraId="5E06DA11" w14:textId="77777777" w:rsidR="006C4F1E" w:rsidRPr="00AA7102" w:rsidRDefault="006C4F1E" w:rsidP="00863804">
      <w:pPr>
        <w:pStyle w:val="Heading1"/>
        <w:rPr>
          <w:rFonts w:ascii="Verdana" w:hAnsi="Verdana"/>
          <w:sz w:val="28"/>
          <w:szCs w:val="28"/>
        </w:rPr>
      </w:pPr>
      <w:bookmarkStart w:id="255" w:name="_Toc121323792"/>
      <w:r w:rsidRPr="00AA7102">
        <w:rPr>
          <w:rFonts w:ascii="Verdana" w:hAnsi="Verdana"/>
          <w:sz w:val="28"/>
          <w:szCs w:val="28"/>
        </w:rPr>
        <w:lastRenderedPageBreak/>
        <w:t>Part</w:t>
      </w:r>
      <w:r w:rsidR="00A53426" w:rsidRPr="00AA7102">
        <w:rPr>
          <w:rFonts w:ascii="Verdana" w:hAnsi="Verdana"/>
          <w:sz w:val="28"/>
          <w:szCs w:val="28"/>
        </w:rPr>
        <w:t> V</w:t>
      </w:r>
      <w:r w:rsidRPr="00AA7102">
        <w:rPr>
          <w:rFonts w:ascii="Verdana" w:hAnsi="Verdana"/>
          <w:sz w:val="28"/>
          <w:szCs w:val="28"/>
        </w:rPr>
        <w:t>.</w:t>
      </w:r>
      <w:r w:rsidRPr="00AA7102">
        <w:rPr>
          <w:rFonts w:ascii="Verdana" w:hAnsi="Verdana"/>
          <w:sz w:val="28"/>
          <w:szCs w:val="28"/>
        </w:rPr>
        <w:tab/>
      </w:r>
      <w:del w:id="256" w:author="Luciane Veeck" w:date="2023-05-29T13:06:00Z">
        <w:r w:rsidR="00130A15" w:rsidRPr="00AA7102" w:rsidDel="00B5494A">
          <w:rPr>
            <w:rFonts w:ascii="Verdana" w:hAnsi="Verdana"/>
            <w:sz w:val="28"/>
            <w:szCs w:val="28"/>
          </w:rPr>
          <w:delText>WCDS</w:delText>
        </w:r>
        <w:r w:rsidRPr="00AA7102" w:rsidDel="00B5494A">
          <w:rPr>
            <w:rFonts w:ascii="Verdana" w:hAnsi="Verdana"/>
            <w:sz w:val="28"/>
            <w:szCs w:val="28"/>
          </w:rPr>
          <w:delText xml:space="preserve"> </w:delText>
        </w:r>
      </w:del>
      <w:ins w:id="257" w:author="Luciane Veeck" w:date="2023-05-29T13:06:00Z">
        <w:r w:rsidR="00B5494A">
          <w:rPr>
            <w:rFonts w:ascii="Verdana" w:hAnsi="Verdana"/>
            <w:sz w:val="28"/>
            <w:szCs w:val="28"/>
          </w:rPr>
          <w:t xml:space="preserve">WCDF </w:t>
        </w:r>
      </w:ins>
      <w:r w:rsidR="007D7F8F" w:rsidRPr="00AA7102">
        <w:rPr>
          <w:rFonts w:ascii="Verdana" w:hAnsi="Verdana"/>
          <w:sz w:val="28"/>
          <w:szCs w:val="28"/>
        </w:rPr>
        <w:t>and WMO Strategic Plan</w:t>
      </w:r>
      <w:bookmarkEnd w:id="255"/>
    </w:p>
    <w:p w14:paraId="47E89A90" w14:textId="77777777" w:rsidR="00355C75" w:rsidRPr="00AA7102" w:rsidRDefault="007D7F8F" w:rsidP="004A6758">
      <w:pPr>
        <w:spacing w:before="240" w:after="0" w:line="240" w:lineRule="auto"/>
        <w:rPr>
          <w:rFonts w:ascii="Verdana" w:hAnsi="Verdana"/>
          <w:sz w:val="20"/>
          <w:szCs w:val="20"/>
        </w:rPr>
      </w:pPr>
      <w:r w:rsidRPr="00AA7102">
        <w:rPr>
          <w:rFonts w:ascii="Verdana" w:hAnsi="Verdana"/>
          <w:sz w:val="20"/>
          <w:szCs w:val="20"/>
        </w:rPr>
        <w:t xml:space="preserve">Since </w:t>
      </w:r>
      <w:r w:rsidR="00355C75" w:rsidRPr="00AA7102">
        <w:rPr>
          <w:rFonts w:ascii="Verdana" w:hAnsi="Verdana"/>
          <w:sz w:val="20"/>
          <w:szCs w:val="20"/>
        </w:rPr>
        <w:t xml:space="preserve">the </w:t>
      </w:r>
      <w:r w:rsidR="00D6366A" w:rsidRPr="00AA7102">
        <w:rPr>
          <w:rFonts w:ascii="Verdana" w:hAnsi="Verdana"/>
          <w:sz w:val="20"/>
          <w:szCs w:val="20"/>
        </w:rPr>
        <w:t>fifteenth</w:t>
      </w:r>
      <w:r w:rsidR="00355C75" w:rsidRPr="00AA7102">
        <w:rPr>
          <w:rFonts w:ascii="Verdana" w:hAnsi="Verdana"/>
          <w:sz w:val="20"/>
          <w:szCs w:val="20"/>
        </w:rPr>
        <w:t xml:space="preserve"> </w:t>
      </w:r>
      <w:r w:rsidRPr="00AA7102">
        <w:rPr>
          <w:rFonts w:ascii="Verdana" w:hAnsi="Verdana"/>
          <w:sz w:val="20"/>
          <w:szCs w:val="20"/>
        </w:rPr>
        <w:t>C</w:t>
      </w:r>
      <w:r w:rsidR="00355C75" w:rsidRPr="00AA7102">
        <w:rPr>
          <w:rFonts w:ascii="Verdana" w:hAnsi="Verdana"/>
          <w:sz w:val="20"/>
          <w:szCs w:val="20"/>
        </w:rPr>
        <w:t>ongress</w:t>
      </w:r>
      <w:r w:rsidRPr="00AA7102">
        <w:rPr>
          <w:rFonts w:ascii="Verdana" w:hAnsi="Verdana"/>
          <w:sz w:val="20"/>
          <w:szCs w:val="20"/>
        </w:rPr>
        <w:t xml:space="preserve"> in 2007, the WMO Strategic Plan adopted by the Congress </w:t>
      </w:r>
      <w:r w:rsidR="00355C75" w:rsidRPr="00AA7102">
        <w:rPr>
          <w:rFonts w:ascii="Verdana" w:hAnsi="Verdana"/>
          <w:sz w:val="20"/>
          <w:szCs w:val="20"/>
        </w:rPr>
        <w:t>became</w:t>
      </w:r>
      <w:r w:rsidRPr="00AA7102">
        <w:rPr>
          <w:rFonts w:ascii="Verdana" w:hAnsi="Verdana"/>
          <w:sz w:val="20"/>
          <w:szCs w:val="20"/>
        </w:rPr>
        <w:t xml:space="preserve"> the main planning document of the Organization</w:t>
      </w:r>
      <w:r w:rsidR="00355C75" w:rsidRPr="00AA7102">
        <w:rPr>
          <w:rFonts w:ascii="Verdana" w:hAnsi="Verdana"/>
          <w:sz w:val="20"/>
          <w:szCs w:val="20"/>
        </w:rPr>
        <w:t xml:space="preserve">. The Strategic Plan adopted by the </w:t>
      </w:r>
      <w:r w:rsidR="00D6366A" w:rsidRPr="00AA7102">
        <w:rPr>
          <w:rFonts w:ascii="Verdana" w:hAnsi="Verdana"/>
          <w:sz w:val="20"/>
          <w:szCs w:val="20"/>
        </w:rPr>
        <w:t>eighteenth</w:t>
      </w:r>
      <w:r w:rsidR="00355C75" w:rsidRPr="00AA7102">
        <w:rPr>
          <w:rFonts w:ascii="Verdana" w:hAnsi="Verdana"/>
          <w:sz w:val="20"/>
          <w:szCs w:val="20"/>
        </w:rPr>
        <w:t xml:space="preserve"> Congress in 2019 expanded the planning horizon by formulating a Vision 2030 and a set of decadal L</w:t>
      </w:r>
      <w:r w:rsidR="007515BB" w:rsidRPr="00AA7102">
        <w:rPr>
          <w:rFonts w:ascii="Verdana" w:hAnsi="Verdana"/>
          <w:sz w:val="20"/>
          <w:szCs w:val="20"/>
        </w:rPr>
        <w:t>TG</w:t>
      </w:r>
      <w:r w:rsidR="00CF59D6" w:rsidRPr="00AA7102">
        <w:rPr>
          <w:rFonts w:ascii="Verdana" w:hAnsi="Verdana"/>
          <w:sz w:val="20"/>
          <w:szCs w:val="20"/>
        </w:rPr>
        <w:t xml:space="preserve"> and Strategic Objectives (SO) focused on addressing the most pressing developments and needs during the 2020–2023 planning cycle of the Organization</w:t>
      </w:r>
      <w:r w:rsidR="00355C75" w:rsidRPr="00AA7102">
        <w:rPr>
          <w:rFonts w:ascii="Verdana" w:hAnsi="Verdana"/>
          <w:sz w:val="20"/>
          <w:szCs w:val="20"/>
        </w:rPr>
        <w:t>.</w:t>
      </w:r>
    </w:p>
    <w:p w14:paraId="417E5EBA" w14:textId="77777777" w:rsidR="00355C75" w:rsidRPr="00AA7102" w:rsidRDefault="00355C75" w:rsidP="00922C48">
      <w:pPr>
        <w:shd w:val="clear" w:color="auto" w:fill="4472C4" w:themeFill="accent1"/>
        <w:spacing w:before="240" w:after="0" w:line="240" w:lineRule="auto"/>
        <w:rPr>
          <w:rFonts w:ascii="Verdana" w:hAnsi="Verdana"/>
          <w:color w:val="FFFFFF" w:themeColor="background1"/>
          <w:sz w:val="20"/>
          <w:szCs w:val="20"/>
        </w:rPr>
      </w:pPr>
      <w:r w:rsidRPr="00AA7102">
        <w:rPr>
          <w:rFonts w:ascii="Verdana" w:hAnsi="Verdana"/>
          <w:b/>
          <w:bCs/>
          <w:color w:val="FFFFFF" w:themeColor="background1"/>
          <w:sz w:val="20"/>
          <w:szCs w:val="20"/>
        </w:rPr>
        <w:t>WMO Vision 2030:</w:t>
      </w:r>
      <w:r w:rsidRPr="00AA7102">
        <w:rPr>
          <w:rFonts w:ascii="Verdana" w:hAnsi="Verdana"/>
          <w:color w:val="FFFFFF" w:themeColor="background1"/>
          <w:sz w:val="20"/>
          <w:szCs w:val="20"/>
        </w:rPr>
        <w:t xml:space="preserve"> By 2030, we see a world where all nations, especially the most vulnerable, are more resilient to the socioeconomic consequences of extreme weather, climate, water and other environmental events; and underpin their sustainable development through the best possible services, whether over land, at sea or in the air.</w:t>
      </w:r>
    </w:p>
    <w:p w14:paraId="2804EC4C" w14:textId="77777777" w:rsidR="00CF59D6" w:rsidRPr="00AA7102" w:rsidRDefault="00355C75" w:rsidP="00922C48">
      <w:pPr>
        <w:spacing w:before="240" w:after="0" w:line="240" w:lineRule="auto"/>
        <w:rPr>
          <w:rFonts w:ascii="Verdana" w:hAnsi="Verdana"/>
          <w:sz w:val="20"/>
          <w:szCs w:val="20"/>
        </w:rPr>
      </w:pPr>
      <w:r w:rsidRPr="00AA7102">
        <w:rPr>
          <w:rFonts w:ascii="Verdana" w:hAnsi="Verdana"/>
          <w:sz w:val="20"/>
          <w:szCs w:val="20"/>
        </w:rPr>
        <w:t xml:space="preserve">The Strategic Plan </w:t>
      </w:r>
      <w:r w:rsidR="00CF59D6" w:rsidRPr="00AA7102">
        <w:rPr>
          <w:rFonts w:ascii="Verdana" w:hAnsi="Verdana"/>
          <w:sz w:val="20"/>
          <w:szCs w:val="20"/>
        </w:rPr>
        <w:t>undergoes a review and update by Congress every four years. It is supplemented by an Organization-wide Operating Plan containing concrete actions for each LTG and SO with assigned responsibilities for their implementation to relevant stakeholders. The Operating Plan is linked to the four-year budget and is constantly monitored through the WMO E</w:t>
      </w:r>
      <w:r w:rsidR="009F6462" w:rsidRPr="00AA7102">
        <w:rPr>
          <w:rFonts w:ascii="Verdana" w:hAnsi="Verdana"/>
          <w:sz w:val="20"/>
          <w:szCs w:val="20"/>
        </w:rPr>
        <w:t>&amp;</w:t>
      </w:r>
      <w:r w:rsidR="00CF59D6" w:rsidRPr="00AA7102">
        <w:rPr>
          <w:rFonts w:ascii="Verdana" w:hAnsi="Verdana"/>
          <w:sz w:val="20"/>
          <w:szCs w:val="20"/>
        </w:rPr>
        <w:t>M system.</w:t>
      </w:r>
    </w:p>
    <w:p w14:paraId="5FE9FA92" w14:textId="77777777" w:rsidR="00CF59D6" w:rsidRPr="00AA7102" w:rsidRDefault="00CF59D6" w:rsidP="00922C48">
      <w:pPr>
        <w:pStyle w:val="Heading2"/>
        <w:spacing w:before="240" w:line="240" w:lineRule="auto"/>
        <w:rPr>
          <w:rFonts w:ascii="Verdana" w:hAnsi="Verdana"/>
          <w:sz w:val="20"/>
          <w:szCs w:val="20"/>
        </w:rPr>
      </w:pPr>
      <w:bookmarkStart w:id="258" w:name="_Toc121323793"/>
      <w:r w:rsidRPr="00AA7102">
        <w:rPr>
          <w:rFonts w:ascii="Verdana" w:hAnsi="Verdana"/>
          <w:sz w:val="20"/>
          <w:szCs w:val="20"/>
        </w:rPr>
        <w:t>5.1</w:t>
      </w:r>
      <w:r w:rsidRPr="00AA7102">
        <w:rPr>
          <w:rFonts w:ascii="Verdana" w:hAnsi="Verdana"/>
          <w:sz w:val="20"/>
          <w:szCs w:val="20"/>
        </w:rPr>
        <w:tab/>
      </w:r>
      <w:r w:rsidR="009F6462" w:rsidRPr="00AA7102">
        <w:rPr>
          <w:rFonts w:ascii="Verdana" w:hAnsi="Verdana"/>
          <w:sz w:val="20"/>
          <w:szCs w:val="20"/>
        </w:rPr>
        <w:t xml:space="preserve">Long-term Goals and Strategic Objectives related to </w:t>
      </w:r>
      <w:del w:id="259" w:author="Luciane Veeck" w:date="2023-05-29T13:09:00Z">
        <w:r w:rsidR="00130A15" w:rsidRPr="00AA7102" w:rsidDel="00AD63E1">
          <w:rPr>
            <w:rFonts w:ascii="Verdana" w:hAnsi="Verdana"/>
            <w:sz w:val="20"/>
            <w:szCs w:val="20"/>
          </w:rPr>
          <w:delText>WCDS</w:delText>
        </w:r>
      </w:del>
      <w:bookmarkEnd w:id="258"/>
      <w:ins w:id="260" w:author="Luciane Veeck" w:date="2023-05-29T13:09:00Z">
        <w:r w:rsidR="001A211F">
          <w:rPr>
            <w:rFonts w:ascii="Verdana" w:hAnsi="Verdana"/>
            <w:sz w:val="20"/>
            <w:szCs w:val="20"/>
          </w:rPr>
          <w:t xml:space="preserve"> </w:t>
        </w:r>
        <w:r w:rsidR="00AD63E1">
          <w:rPr>
            <w:rFonts w:ascii="Verdana" w:hAnsi="Verdana"/>
            <w:sz w:val="20"/>
            <w:szCs w:val="20"/>
          </w:rPr>
          <w:t>WCDF</w:t>
        </w:r>
      </w:ins>
    </w:p>
    <w:p w14:paraId="2E3EA083" w14:textId="77777777" w:rsidR="007D7F8F" w:rsidRPr="00AA7102" w:rsidRDefault="00CF59D6" w:rsidP="00922C48">
      <w:pPr>
        <w:spacing w:before="240" w:after="0" w:line="240" w:lineRule="auto"/>
        <w:rPr>
          <w:rFonts w:ascii="Verdana" w:hAnsi="Verdana"/>
          <w:sz w:val="20"/>
          <w:szCs w:val="20"/>
        </w:rPr>
      </w:pPr>
      <w:r w:rsidRPr="00AA7102">
        <w:rPr>
          <w:rFonts w:ascii="Verdana" w:hAnsi="Verdana"/>
          <w:sz w:val="20"/>
          <w:szCs w:val="20"/>
        </w:rPr>
        <w:t>In each WMO Strategic Plan, c</w:t>
      </w:r>
      <w:r w:rsidR="007D7F8F" w:rsidRPr="00AA7102">
        <w:rPr>
          <w:rFonts w:ascii="Verdana" w:hAnsi="Verdana"/>
          <w:sz w:val="20"/>
          <w:szCs w:val="20"/>
        </w:rPr>
        <w:t xml:space="preserve">apacity </w:t>
      </w:r>
      <w:r w:rsidRPr="00AA7102">
        <w:rPr>
          <w:rFonts w:ascii="Verdana" w:hAnsi="Verdana"/>
          <w:sz w:val="20"/>
          <w:szCs w:val="20"/>
        </w:rPr>
        <w:t>d</w:t>
      </w:r>
      <w:r w:rsidR="007D7F8F" w:rsidRPr="00AA7102">
        <w:rPr>
          <w:rFonts w:ascii="Verdana" w:hAnsi="Verdana"/>
          <w:sz w:val="20"/>
          <w:szCs w:val="20"/>
        </w:rPr>
        <w:t xml:space="preserve">evelopment </w:t>
      </w:r>
      <w:r w:rsidR="00EA25B3" w:rsidRPr="00AA7102">
        <w:rPr>
          <w:rFonts w:ascii="Verdana" w:hAnsi="Verdana"/>
          <w:sz w:val="20"/>
          <w:szCs w:val="20"/>
        </w:rPr>
        <w:t>has been</w:t>
      </w:r>
      <w:r w:rsidR="007D7F8F" w:rsidRPr="00AA7102">
        <w:rPr>
          <w:rFonts w:ascii="Verdana" w:hAnsi="Verdana"/>
          <w:sz w:val="20"/>
          <w:szCs w:val="20"/>
        </w:rPr>
        <w:t xml:space="preserve"> a key cross-cutting element </w:t>
      </w:r>
      <w:r w:rsidR="00EA25B3" w:rsidRPr="00AA7102">
        <w:rPr>
          <w:rFonts w:ascii="Verdana" w:hAnsi="Verdana"/>
          <w:sz w:val="20"/>
          <w:szCs w:val="20"/>
        </w:rPr>
        <w:t xml:space="preserve">needed for achieving the goals and strategic objectives. The </w:t>
      </w:r>
      <w:del w:id="261" w:author="Luciane Veeck" w:date="2023-05-29T13:09:00Z">
        <w:r w:rsidR="00130A15" w:rsidRPr="00AA7102" w:rsidDel="001A211F">
          <w:rPr>
            <w:rFonts w:ascii="Verdana" w:hAnsi="Verdana"/>
            <w:sz w:val="20"/>
            <w:szCs w:val="20"/>
          </w:rPr>
          <w:delText>WCDS</w:delText>
        </w:r>
        <w:r w:rsidR="00EA25B3" w:rsidRPr="00AA7102" w:rsidDel="001A211F">
          <w:rPr>
            <w:rFonts w:ascii="Verdana" w:hAnsi="Verdana"/>
            <w:sz w:val="20"/>
            <w:szCs w:val="20"/>
          </w:rPr>
          <w:delText xml:space="preserve"> </w:delText>
        </w:r>
      </w:del>
      <w:ins w:id="262" w:author="Luciane Veeck" w:date="2023-05-29T13:09:00Z">
        <w:r w:rsidR="001A211F">
          <w:rPr>
            <w:rFonts w:ascii="Verdana" w:hAnsi="Verdana"/>
            <w:sz w:val="20"/>
            <w:szCs w:val="20"/>
          </w:rPr>
          <w:t xml:space="preserve">WCDF </w:t>
        </w:r>
      </w:ins>
      <w:r w:rsidR="00EA25B3" w:rsidRPr="00AA7102">
        <w:rPr>
          <w:rFonts w:ascii="Verdana" w:hAnsi="Verdana"/>
          <w:sz w:val="20"/>
          <w:szCs w:val="20"/>
        </w:rPr>
        <w:t xml:space="preserve">is a supporting strategy to the WMO Strategic Plan organically linked to the </w:t>
      </w:r>
      <w:r w:rsidR="009F6462" w:rsidRPr="00AA7102">
        <w:rPr>
          <w:rFonts w:ascii="Verdana" w:hAnsi="Verdana"/>
          <w:sz w:val="20"/>
          <w:szCs w:val="20"/>
        </w:rPr>
        <w:t>LTG</w:t>
      </w:r>
      <w:r w:rsidR="00EA25B3" w:rsidRPr="00AA7102">
        <w:rPr>
          <w:rFonts w:ascii="Verdana" w:hAnsi="Verdana"/>
          <w:sz w:val="20"/>
          <w:szCs w:val="20"/>
        </w:rPr>
        <w:t xml:space="preserve"> 4 with its three Strategic Objectives</w:t>
      </w:r>
      <w:r w:rsidR="009F6462" w:rsidRPr="00AA7102">
        <w:rPr>
          <w:rFonts w:ascii="Verdana" w:hAnsi="Verdana"/>
          <w:sz w:val="20"/>
          <w:szCs w:val="20"/>
        </w:rPr>
        <w:t>, which for the period 2024</w:t>
      </w:r>
      <w:r w:rsidR="00A53426" w:rsidRPr="00AA7102">
        <w:rPr>
          <w:rFonts w:ascii="Verdana" w:hAnsi="Verdana"/>
          <w:sz w:val="20"/>
          <w:szCs w:val="20"/>
        </w:rPr>
        <w:t>–2</w:t>
      </w:r>
      <w:r w:rsidR="009F6462" w:rsidRPr="00AA7102">
        <w:rPr>
          <w:rFonts w:ascii="Verdana" w:hAnsi="Verdana"/>
          <w:sz w:val="20"/>
          <w:szCs w:val="20"/>
        </w:rPr>
        <w:t>027 are defined as follows</w:t>
      </w:r>
      <w:r w:rsidR="00EA25B3" w:rsidRPr="00AA7102">
        <w:rPr>
          <w:rFonts w:ascii="Verdana" w:hAnsi="Verdana"/>
          <w:sz w:val="20"/>
          <w:szCs w:val="20"/>
        </w:rPr>
        <w:t>:</w:t>
      </w:r>
    </w:p>
    <w:p w14:paraId="33A08387" w14:textId="77777777" w:rsidR="006C4F1E" w:rsidRPr="00AA7102" w:rsidRDefault="006C4F1E" w:rsidP="00922C48">
      <w:pPr>
        <w:shd w:val="clear" w:color="auto" w:fill="4472C4" w:themeFill="accent1"/>
        <w:spacing w:before="240" w:after="0" w:line="240" w:lineRule="auto"/>
        <w:rPr>
          <w:rFonts w:ascii="Verdana" w:hAnsi="Verdana"/>
          <w:b/>
          <w:bCs/>
          <w:color w:val="FFFFFF" w:themeColor="background1"/>
          <w:sz w:val="20"/>
          <w:szCs w:val="20"/>
        </w:rPr>
      </w:pPr>
      <w:r w:rsidRPr="00AA7102">
        <w:rPr>
          <w:rFonts w:ascii="Verdana" w:hAnsi="Verdana"/>
          <w:b/>
          <w:bCs/>
          <w:color w:val="FFFFFF" w:themeColor="background1"/>
          <w:sz w:val="20"/>
          <w:szCs w:val="20"/>
        </w:rPr>
        <w:t>WMO SP 2024</w:t>
      </w:r>
      <w:r w:rsidR="00A53426" w:rsidRPr="00AA7102">
        <w:rPr>
          <w:rFonts w:ascii="Verdana" w:hAnsi="Verdana"/>
          <w:b/>
          <w:bCs/>
          <w:color w:val="FFFFFF" w:themeColor="background1"/>
          <w:sz w:val="20"/>
          <w:szCs w:val="20"/>
        </w:rPr>
        <w:t>–2</w:t>
      </w:r>
      <w:r w:rsidRPr="00AA7102">
        <w:rPr>
          <w:rFonts w:ascii="Verdana" w:hAnsi="Verdana"/>
          <w:b/>
          <w:bCs/>
          <w:color w:val="FFFFFF" w:themeColor="background1"/>
          <w:sz w:val="20"/>
          <w:szCs w:val="20"/>
        </w:rPr>
        <w:t>027 G</w:t>
      </w:r>
      <w:r w:rsidR="00EA25B3" w:rsidRPr="00AA7102">
        <w:rPr>
          <w:rFonts w:ascii="Verdana" w:hAnsi="Verdana"/>
          <w:b/>
          <w:bCs/>
          <w:color w:val="FFFFFF" w:themeColor="background1"/>
          <w:sz w:val="20"/>
          <w:szCs w:val="20"/>
        </w:rPr>
        <w:t>oal</w:t>
      </w:r>
      <w:r w:rsidRPr="00AA7102">
        <w:rPr>
          <w:rFonts w:ascii="Verdana" w:hAnsi="Verdana"/>
          <w:b/>
          <w:bCs/>
          <w:color w:val="FFFFFF" w:themeColor="background1"/>
          <w:sz w:val="20"/>
          <w:szCs w:val="20"/>
        </w:rPr>
        <w:t xml:space="preserve"> 4: </w:t>
      </w:r>
      <w:r w:rsidR="009F6462" w:rsidRPr="00AA7102">
        <w:rPr>
          <w:rFonts w:ascii="Verdana" w:hAnsi="Verdana"/>
          <w:b/>
          <w:bCs/>
          <w:color w:val="FFFFFF" w:themeColor="background1"/>
          <w:sz w:val="20"/>
          <w:szCs w:val="20"/>
        </w:rPr>
        <w:br/>
      </w:r>
      <w:bookmarkStart w:id="263" w:name="_Hlk121323552"/>
      <w:r w:rsidRPr="00AA7102">
        <w:rPr>
          <w:rFonts w:ascii="Verdana" w:hAnsi="Verdana"/>
          <w:b/>
          <w:bCs/>
          <w:color w:val="FFFFFF" w:themeColor="background1"/>
          <w:sz w:val="20"/>
          <w:szCs w:val="20"/>
        </w:rPr>
        <w:t>Close the capacity gap on weather, climate, hydrological and related environmental services: Enhancing service delivery capacity of developing countries to ensure availability of essential information and services needed by governments, economic sectors and citizens</w:t>
      </w:r>
      <w:bookmarkEnd w:id="263"/>
    </w:p>
    <w:p w14:paraId="2FE2A5E4" w14:textId="77777777" w:rsidR="00EA25B3"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6C4F1E" w:rsidRPr="00191F68">
        <w:rPr>
          <w:rFonts w:ascii="Verdana" w:eastAsia="Times New Roman" w:hAnsi="Verdana" w:cstheme="minorHAnsi"/>
          <w:color w:val="FFFFFF" w:themeColor="background1"/>
          <w:sz w:val="20"/>
          <w:szCs w:val="20"/>
        </w:rPr>
        <w:t>SO</w:t>
      </w:r>
      <w:r w:rsidR="00EA25B3" w:rsidRPr="00191F68">
        <w:rPr>
          <w:rFonts w:ascii="Verdana" w:eastAsia="Times New Roman" w:hAnsi="Verdana" w:cstheme="minorHAnsi"/>
          <w:color w:val="FFFFFF" w:themeColor="background1"/>
          <w:sz w:val="20"/>
          <w:szCs w:val="20"/>
        </w:rPr>
        <w:t xml:space="preserve"> 4.</w:t>
      </w:r>
      <w:r w:rsidR="006C4F1E" w:rsidRPr="00191F68">
        <w:rPr>
          <w:rFonts w:ascii="Verdana" w:eastAsia="Times New Roman" w:hAnsi="Verdana" w:cstheme="minorHAnsi"/>
          <w:color w:val="FFFFFF" w:themeColor="background1"/>
          <w:sz w:val="20"/>
          <w:szCs w:val="20"/>
        </w:rPr>
        <w:t>1</w:t>
      </w:r>
      <w:r w:rsidR="006B250E" w:rsidRPr="00191F68">
        <w:rPr>
          <w:rFonts w:ascii="Verdana" w:eastAsia="Times New Roman" w:hAnsi="Verdana" w:cstheme="minorHAnsi"/>
          <w:color w:val="FFFFFF" w:themeColor="background1"/>
          <w:sz w:val="20"/>
          <w:szCs w:val="20"/>
        </w:rPr>
        <w:t>:</w:t>
      </w:r>
      <w:r w:rsidR="00EA25B3" w:rsidRPr="00191F68">
        <w:rPr>
          <w:rFonts w:ascii="Verdana" w:eastAsia="Times New Roman" w:hAnsi="Verdana" w:cstheme="minorHAnsi"/>
          <w:color w:val="FFFFFF" w:themeColor="background1"/>
          <w:sz w:val="20"/>
          <w:szCs w:val="20"/>
        </w:rPr>
        <w:t xml:space="preserve"> Address the needs of developing countries to enable them to provide and utilize essential weather, climate, hydrological and related environmental services</w:t>
      </w:r>
    </w:p>
    <w:p w14:paraId="2502D91F" w14:textId="77777777" w:rsidR="00EA25B3" w:rsidRPr="00AA7102" w:rsidRDefault="00EA25B3" w:rsidP="00922C48">
      <w:pPr>
        <w:spacing w:before="240" w:after="0" w:line="240" w:lineRule="auto"/>
        <w:rPr>
          <w:rFonts w:ascii="Verdana" w:hAnsi="Verdana"/>
          <w:sz w:val="20"/>
          <w:szCs w:val="20"/>
        </w:rPr>
      </w:pPr>
      <w:r w:rsidRPr="00AA7102">
        <w:rPr>
          <w:rFonts w:ascii="Verdana" w:hAnsi="Verdana"/>
          <w:sz w:val="20"/>
          <w:szCs w:val="20"/>
        </w:rPr>
        <w:t xml:space="preserve">The increasing vulnerability of many societies and economies to natural hazards and extreme weather events and the gaps in the capabilities of NMHSs to deliver adequate services — particularly those of developing countries, </w:t>
      </w:r>
      <w:r w:rsidR="004A2D13" w:rsidRPr="00AA7102">
        <w:rPr>
          <w:rFonts w:ascii="Verdana" w:hAnsi="Verdana"/>
          <w:sz w:val="20"/>
          <w:szCs w:val="20"/>
        </w:rPr>
        <w:t>LDCs</w:t>
      </w:r>
      <w:r w:rsidRPr="00AA7102">
        <w:rPr>
          <w:rFonts w:ascii="Verdana" w:hAnsi="Verdana"/>
          <w:sz w:val="20"/>
          <w:szCs w:val="20"/>
        </w:rPr>
        <w:t xml:space="preserve"> and </w:t>
      </w:r>
      <w:r w:rsidR="00060B9C" w:rsidRPr="00AA7102">
        <w:rPr>
          <w:rFonts w:ascii="Verdana" w:hAnsi="Verdana"/>
          <w:sz w:val="20"/>
          <w:szCs w:val="20"/>
        </w:rPr>
        <w:t>SIDS</w:t>
      </w:r>
      <w:r w:rsidRPr="00AA7102">
        <w:rPr>
          <w:rFonts w:ascii="Verdana" w:hAnsi="Verdana"/>
          <w:sz w:val="20"/>
          <w:szCs w:val="20"/>
        </w:rPr>
        <w:t xml:space="preserve"> and Member island territories — require WMO to strengthen its capacity development efforts, building upon existing capacities in NMHSs, taking advantage of the capacity of developed country NMHSs in twinning and other arrangements, and leveraging the investments of the UN system and other development partners towards this goal.</w:t>
      </w:r>
    </w:p>
    <w:p w14:paraId="79504410" w14:textId="77777777" w:rsidR="00EA25B3" w:rsidRPr="00191F68" w:rsidRDefault="00191F68" w:rsidP="00191F68">
      <w:pPr>
        <w:shd w:val="clear" w:color="auto" w:fill="4472C4" w:themeFill="accent1"/>
        <w:spacing w:before="240" w:after="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t></w:t>
      </w:r>
      <w:r w:rsidRPr="00AA7102">
        <w:rPr>
          <w:rFonts w:ascii="Symbol" w:eastAsia="Times New Roman" w:hAnsi="Symbol" w:cstheme="minorHAnsi"/>
          <w:color w:val="FFFFFF" w:themeColor="background1"/>
          <w:sz w:val="20"/>
          <w:szCs w:val="20"/>
        </w:rPr>
        <w:tab/>
      </w:r>
      <w:r w:rsidR="006C4F1E" w:rsidRPr="00191F68">
        <w:rPr>
          <w:rFonts w:ascii="Verdana" w:eastAsia="Times New Roman" w:hAnsi="Verdana" w:cstheme="minorHAnsi"/>
          <w:color w:val="FFFFFF" w:themeColor="background1"/>
          <w:sz w:val="20"/>
          <w:szCs w:val="20"/>
        </w:rPr>
        <w:t>SO</w:t>
      </w:r>
      <w:r w:rsidR="00EA25B3" w:rsidRPr="00191F68">
        <w:rPr>
          <w:rFonts w:ascii="Verdana" w:eastAsia="Times New Roman" w:hAnsi="Verdana" w:cstheme="minorHAnsi"/>
          <w:color w:val="FFFFFF" w:themeColor="background1"/>
          <w:sz w:val="20"/>
          <w:szCs w:val="20"/>
        </w:rPr>
        <w:t xml:space="preserve"> 4.</w:t>
      </w:r>
      <w:r w:rsidR="006C4F1E" w:rsidRPr="00191F68">
        <w:rPr>
          <w:rFonts w:ascii="Verdana" w:eastAsia="Times New Roman" w:hAnsi="Verdana" w:cstheme="minorHAnsi"/>
          <w:color w:val="FFFFFF" w:themeColor="background1"/>
          <w:sz w:val="20"/>
          <w:szCs w:val="20"/>
        </w:rPr>
        <w:t>2</w:t>
      </w:r>
      <w:r w:rsidR="006B250E" w:rsidRPr="00191F68">
        <w:rPr>
          <w:rFonts w:ascii="Verdana" w:eastAsia="Times New Roman" w:hAnsi="Verdana" w:cstheme="minorHAnsi"/>
          <w:color w:val="FFFFFF" w:themeColor="background1"/>
          <w:sz w:val="20"/>
          <w:szCs w:val="20"/>
        </w:rPr>
        <w:t xml:space="preserve">: </w:t>
      </w:r>
      <w:r w:rsidR="00EA25B3" w:rsidRPr="00191F68">
        <w:rPr>
          <w:rFonts w:ascii="Verdana" w:eastAsia="Times New Roman" w:hAnsi="Verdana" w:cstheme="minorHAnsi"/>
          <w:color w:val="FFFFFF" w:themeColor="background1"/>
          <w:sz w:val="20"/>
          <w:szCs w:val="20"/>
        </w:rPr>
        <w:t>Develop and sustain core competencies and expertise</w:t>
      </w:r>
    </w:p>
    <w:p w14:paraId="175016CC" w14:textId="77777777" w:rsidR="00EA25B3" w:rsidRPr="00AA7102" w:rsidRDefault="00EA25B3" w:rsidP="00922C48">
      <w:pPr>
        <w:spacing w:before="240" w:after="0" w:line="240" w:lineRule="auto"/>
        <w:rPr>
          <w:rFonts w:ascii="Verdana" w:hAnsi="Verdana"/>
          <w:sz w:val="20"/>
          <w:szCs w:val="20"/>
        </w:rPr>
      </w:pPr>
      <w:r w:rsidRPr="00AA7102">
        <w:rPr>
          <w:rFonts w:ascii="Verdana" w:hAnsi="Verdana"/>
          <w:sz w:val="20"/>
          <w:szCs w:val="20"/>
        </w:rPr>
        <w:t>There is a growing deficit in the capability and numbers of adequately educated and trained staff needed to provide weather, climate, hydrological and related environmental services in many countries and territories. Additionally, rapid advances in scientific innovation and technological developments and means for public communication require corresponding and continuous training of NMHS personnel. WMO will increase its training and long-term education activities to help Members to obtain and maintain the competencies needed.</w:t>
      </w:r>
    </w:p>
    <w:p w14:paraId="768742AF" w14:textId="77777777" w:rsidR="003630CA" w:rsidRPr="00191F68" w:rsidRDefault="00191F68" w:rsidP="00191F68">
      <w:pPr>
        <w:shd w:val="clear" w:color="auto" w:fill="4472C4" w:themeFill="accent1"/>
        <w:spacing w:before="120" w:after="120" w:line="240" w:lineRule="auto"/>
        <w:ind w:left="1134" w:hanging="567"/>
        <w:rPr>
          <w:rFonts w:ascii="Verdana" w:eastAsia="Times New Roman" w:hAnsi="Verdana" w:cstheme="minorHAnsi"/>
          <w:color w:val="FFFFFF" w:themeColor="background1"/>
          <w:sz w:val="20"/>
          <w:szCs w:val="20"/>
        </w:rPr>
      </w:pPr>
      <w:r w:rsidRPr="00AA7102">
        <w:rPr>
          <w:rFonts w:ascii="Symbol" w:eastAsia="Times New Roman" w:hAnsi="Symbol" w:cstheme="minorHAnsi"/>
          <w:color w:val="FFFFFF" w:themeColor="background1"/>
          <w:sz w:val="20"/>
          <w:szCs w:val="20"/>
        </w:rPr>
        <w:lastRenderedPageBreak/>
        <w:t></w:t>
      </w:r>
      <w:r w:rsidRPr="00AA7102">
        <w:rPr>
          <w:rFonts w:ascii="Symbol" w:eastAsia="Times New Roman" w:hAnsi="Symbol" w:cstheme="minorHAnsi"/>
          <w:color w:val="FFFFFF" w:themeColor="background1"/>
          <w:sz w:val="20"/>
          <w:szCs w:val="20"/>
        </w:rPr>
        <w:tab/>
      </w:r>
      <w:r w:rsidR="006C4F1E" w:rsidRPr="00191F68">
        <w:rPr>
          <w:rFonts w:ascii="Verdana" w:eastAsia="Times New Roman" w:hAnsi="Verdana" w:cstheme="minorHAnsi"/>
          <w:color w:val="FFFFFF" w:themeColor="background1"/>
          <w:sz w:val="20"/>
          <w:szCs w:val="20"/>
        </w:rPr>
        <w:t>SO</w:t>
      </w:r>
      <w:r w:rsidR="003630CA" w:rsidRPr="00191F68">
        <w:rPr>
          <w:rFonts w:ascii="Verdana" w:eastAsia="Times New Roman" w:hAnsi="Verdana" w:cstheme="minorHAnsi"/>
          <w:color w:val="FFFFFF" w:themeColor="background1"/>
          <w:sz w:val="20"/>
          <w:szCs w:val="20"/>
        </w:rPr>
        <w:t xml:space="preserve"> 4.</w:t>
      </w:r>
      <w:r w:rsidR="006C4F1E" w:rsidRPr="00191F68">
        <w:rPr>
          <w:rFonts w:ascii="Verdana" w:eastAsia="Times New Roman" w:hAnsi="Verdana" w:cstheme="minorHAnsi"/>
          <w:color w:val="FFFFFF" w:themeColor="background1"/>
          <w:sz w:val="20"/>
          <w:szCs w:val="20"/>
        </w:rPr>
        <w:t>3</w:t>
      </w:r>
      <w:r w:rsidR="000D30E4" w:rsidRPr="00191F68">
        <w:rPr>
          <w:rFonts w:ascii="Verdana" w:eastAsia="Times New Roman" w:hAnsi="Verdana" w:cstheme="minorHAnsi"/>
          <w:color w:val="FFFFFF" w:themeColor="background1"/>
          <w:sz w:val="20"/>
          <w:szCs w:val="20"/>
        </w:rPr>
        <w:t xml:space="preserve">: </w:t>
      </w:r>
      <w:r w:rsidR="003630CA" w:rsidRPr="00191F68">
        <w:rPr>
          <w:rFonts w:ascii="Verdana" w:eastAsia="Times New Roman" w:hAnsi="Verdana" w:cstheme="minorHAnsi"/>
          <w:color w:val="FFFFFF" w:themeColor="background1"/>
          <w:sz w:val="20"/>
          <w:szCs w:val="20"/>
        </w:rPr>
        <w:t>Scale up effective partnerships for investment in sustainable and cost-efficient infrastructure and service delivery</w:t>
      </w:r>
    </w:p>
    <w:p w14:paraId="3E1624B7" w14:textId="77777777" w:rsidR="003630CA" w:rsidRPr="00AA7102" w:rsidRDefault="003630CA" w:rsidP="00922C48">
      <w:pPr>
        <w:spacing w:before="240" w:after="0" w:line="240" w:lineRule="auto"/>
        <w:rPr>
          <w:rFonts w:ascii="Verdana" w:hAnsi="Verdana"/>
          <w:sz w:val="20"/>
          <w:szCs w:val="20"/>
        </w:rPr>
      </w:pPr>
      <w:r w:rsidRPr="00AA7102">
        <w:rPr>
          <w:rFonts w:ascii="Verdana" w:hAnsi="Verdana"/>
          <w:sz w:val="20"/>
          <w:szCs w:val="20"/>
        </w:rPr>
        <w:t>Enhance the full spectrum of the weather, climate and hydrological services delivery to support the protection of life, property and the environment and the security of food production, energy and water resources. Scale up partnership investments to minimize cost and maximize the opportunity for the networks to be sustainable long beyond the lifetime of donor funded projects.</w:t>
      </w:r>
    </w:p>
    <w:p w14:paraId="728B651B" w14:textId="77777777" w:rsidR="009F6462" w:rsidRPr="00AA7102" w:rsidRDefault="009F6462" w:rsidP="00922C48">
      <w:pPr>
        <w:pStyle w:val="Heading2"/>
        <w:spacing w:before="240" w:line="240" w:lineRule="auto"/>
        <w:rPr>
          <w:rFonts w:ascii="Verdana" w:hAnsi="Verdana"/>
          <w:sz w:val="20"/>
          <w:szCs w:val="20"/>
        </w:rPr>
      </w:pPr>
      <w:bookmarkStart w:id="264" w:name="_Toc121323794"/>
      <w:r w:rsidRPr="00AA7102">
        <w:rPr>
          <w:rFonts w:ascii="Verdana" w:hAnsi="Verdana"/>
          <w:sz w:val="20"/>
          <w:szCs w:val="20"/>
        </w:rPr>
        <w:t>5.2</w:t>
      </w:r>
      <w:r w:rsidRPr="00AA7102">
        <w:rPr>
          <w:rFonts w:ascii="Verdana" w:hAnsi="Verdana"/>
          <w:sz w:val="20"/>
          <w:szCs w:val="20"/>
        </w:rPr>
        <w:tab/>
        <w:t xml:space="preserve">Capacity development priorities and </w:t>
      </w:r>
      <w:r w:rsidR="00490E61" w:rsidRPr="00AA7102">
        <w:rPr>
          <w:rFonts w:ascii="Verdana" w:hAnsi="Verdana"/>
          <w:sz w:val="20"/>
          <w:szCs w:val="20"/>
        </w:rPr>
        <w:t>focus</w:t>
      </w:r>
      <w:r w:rsidRPr="00AA7102">
        <w:rPr>
          <w:rFonts w:ascii="Verdana" w:hAnsi="Verdana"/>
          <w:sz w:val="20"/>
          <w:szCs w:val="20"/>
        </w:rPr>
        <w:t xml:space="preserve"> areas</w:t>
      </w:r>
      <w:bookmarkEnd w:id="264"/>
    </w:p>
    <w:p w14:paraId="68B2BAD6" w14:textId="77777777" w:rsidR="003630CA" w:rsidRPr="00AA7102" w:rsidRDefault="003630CA" w:rsidP="00922C48">
      <w:pPr>
        <w:spacing w:before="240" w:after="0" w:line="240" w:lineRule="auto"/>
        <w:rPr>
          <w:rFonts w:ascii="Verdana" w:hAnsi="Verdana"/>
          <w:sz w:val="20"/>
          <w:szCs w:val="20"/>
        </w:rPr>
      </w:pPr>
      <w:r w:rsidRPr="00AA7102">
        <w:rPr>
          <w:rFonts w:ascii="Verdana" w:hAnsi="Verdana"/>
          <w:sz w:val="20"/>
          <w:szCs w:val="20"/>
        </w:rPr>
        <w:t xml:space="preserve">To ensure relevance, consistency and coherence of the CD interventions </w:t>
      </w:r>
      <w:r w:rsidR="009041DE" w:rsidRPr="00AA7102">
        <w:rPr>
          <w:rFonts w:ascii="Verdana" w:hAnsi="Verdana"/>
          <w:sz w:val="20"/>
          <w:szCs w:val="20"/>
        </w:rPr>
        <w:t>with the WMO Strategic and Operating Plan</w:t>
      </w:r>
      <w:r w:rsidRPr="00AA7102">
        <w:rPr>
          <w:rFonts w:ascii="Verdana" w:hAnsi="Verdana"/>
          <w:sz w:val="20"/>
          <w:szCs w:val="20"/>
        </w:rPr>
        <w:t>, any such intervention should be clearly linked and contributing to at least one of the above SOs. However, it should be understood that the CD activities are not limited to the WMO SP Goal 4 only; they are inherent to all LTGs and need to be properly streamlined through the lens of the LTG4.</w:t>
      </w:r>
    </w:p>
    <w:p w14:paraId="2BB691AA" w14:textId="77777777" w:rsidR="009041DE" w:rsidRPr="00AA7102" w:rsidRDefault="009041DE" w:rsidP="00922C48">
      <w:pPr>
        <w:spacing w:before="240" w:after="0" w:line="240" w:lineRule="auto"/>
        <w:rPr>
          <w:rFonts w:ascii="Verdana" w:hAnsi="Verdana"/>
          <w:sz w:val="20"/>
          <w:szCs w:val="20"/>
        </w:rPr>
      </w:pPr>
      <w:r w:rsidRPr="00AA7102">
        <w:rPr>
          <w:rFonts w:ascii="Verdana" w:hAnsi="Verdana"/>
          <w:sz w:val="20"/>
          <w:szCs w:val="20"/>
        </w:rPr>
        <w:t>Along the value chain, capacity development actions are included in relevant strategies and implementation plans in areas of technological infrastructure, service delivery, research, science and innovation, as an essential underpinning factor for attainment of the strategic objectives formulated under the LTG 1, LTG 2 and LTG 3. Key matters to address include those relating to policy and legislative measures, review of existing gaps and causal effects, facilitation of twinning arrangements and other innovative bilateral cooperation, resource mobilization and promotion of partnerships, P</w:t>
      </w:r>
      <w:r w:rsidR="00C623F5" w:rsidRPr="00AA7102">
        <w:rPr>
          <w:rFonts w:ascii="Verdana" w:hAnsi="Verdana"/>
          <w:sz w:val="20"/>
          <w:szCs w:val="20"/>
        </w:rPr>
        <w:t>PE</w:t>
      </w:r>
      <w:r w:rsidR="00CD321C" w:rsidRPr="00AA7102">
        <w:rPr>
          <w:rFonts w:ascii="Verdana" w:hAnsi="Verdana"/>
          <w:sz w:val="20"/>
          <w:szCs w:val="20"/>
        </w:rPr>
        <w:t>,</w:t>
      </w:r>
      <w:r w:rsidRPr="00AA7102">
        <w:rPr>
          <w:rFonts w:ascii="Verdana" w:hAnsi="Verdana"/>
          <w:sz w:val="20"/>
          <w:szCs w:val="20"/>
        </w:rPr>
        <w:t xml:space="preserve"> multilateral and bi</w:t>
      </w:r>
      <w:r w:rsidR="00C42BC0" w:rsidRPr="00AA7102">
        <w:rPr>
          <w:rFonts w:ascii="Verdana" w:hAnsi="Verdana"/>
          <w:sz w:val="20"/>
          <w:szCs w:val="20"/>
        </w:rPr>
        <w:t>lateral</w:t>
      </w:r>
      <w:r w:rsidRPr="00AA7102">
        <w:rPr>
          <w:rFonts w:ascii="Verdana" w:hAnsi="Verdana"/>
          <w:sz w:val="20"/>
          <w:szCs w:val="20"/>
        </w:rPr>
        <w:t xml:space="preserve"> collaboration with development </w:t>
      </w:r>
      <w:r w:rsidR="00CD321C" w:rsidRPr="00AA7102">
        <w:rPr>
          <w:rFonts w:ascii="Verdana" w:hAnsi="Verdana"/>
          <w:sz w:val="20"/>
          <w:szCs w:val="20"/>
        </w:rPr>
        <w:t>partners and training/educating of the next generation of operational professional and researchers</w:t>
      </w:r>
      <w:r w:rsidRPr="00AA7102">
        <w:rPr>
          <w:rFonts w:ascii="Verdana" w:hAnsi="Verdana"/>
          <w:sz w:val="20"/>
          <w:szCs w:val="20"/>
        </w:rPr>
        <w:t>. All these will be addressed through the means of education and training, support to development of leadership, enhancement of communications, outreach promotion, as well as advocacy efforts to governments, end-users, decision-makers on the socioeconomic benefits of investment in NMHSs.</w:t>
      </w:r>
    </w:p>
    <w:p w14:paraId="15FEEC25" w14:textId="77777777" w:rsidR="00B24694" w:rsidRPr="00AA7102" w:rsidRDefault="00490E61" w:rsidP="00922C48">
      <w:pPr>
        <w:spacing w:before="240" w:after="0" w:line="240" w:lineRule="auto"/>
        <w:rPr>
          <w:rFonts w:ascii="Verdana" w:hAnsi="Verdana"/>
          <w:sz w:val="20"/>
          <w:szCs w:val="20"/>
        </w:rPr>
      </w:pPr>
      <w:r w:rsidRPr="00AA7102">
        <w:rPr>
          <w:rFonts w:ascii="Verdana" w:hAnsi="Verdana"/>
          <w:sz w:val="20"/>
          <w:szCs w:val="20"/>
        </w:rPr>
        <w:t>While the LTGs and SOs of the Strategic Plan have a decadal horizon, specific Focus Areas are defined for each four-year financial period.</w:t>
      </w:r>
    </w:p>
    <w:p w14:paraId="6FB6028F" w14:textId="77777777" w:rsidR="00B24694" w:rsidRPr="00AA7102" w:rsidRDefault="00B24694">
      <w:pPr>
        <w:rPr>
          <w:rFonts w:ascii="Verdana" w:hAnsi="Verdana"/>
          <w:sz w:val="20"/>
          <w:szCs w:val="20"/>
        </w:rPr>
      </w:pPr>
      <w:r w:rsidRPr="00AA7102">
        <w:rPr>
          <w:rFonts w:ascii="Verdana" w:hAnsi="Verdana"/>
          <w:sz w:val="20"/>
          <w:szCs w:val="20"/>
        </w:rPr>
        <w:br w:type="page"/>
      </w:r>
    </w:p>
    <w:p w14:paraId="348D0DDA" w14:textId="77777777" w:rsidR="00C333C0" w:rsidRPr="00AA7102" w:rsidRDefault="00C333C0" w:rsidP="00AA7102">
      <w:pPr>
        <w:jc w:val="center"/>
        <w:rPr>
          <w:rFonts w:ascii="Verdana" w:hAnsi="Verdana" w:cstheme="minorHAnsi"/>
          <w:i/>
          <w:iCs/>
          <w:color w:val="4472C4" w:themeColor="accent1"/>
          <w:sz w:val="20"/>
          <w:szCs w:val="20"/>
        </w:rPr>
      </w:pPr>
      <w:r w:rsidRPr="00AA7102">
        <w:rPr>
          <w:rFonts w:ascii="Verdana" w:hAnsi="Verdana" w:cstheme="minorHAnsi"/>
          <w:i/>
          <w:iCs/>
          <w:color w:val="4472C4" w:themeColor="accent1"/>
          <w:sz w:val="20"/>
          <w:szCs w:val="20"/>
        </w:rPr>
        <w:lastRenderedPageBreak/>
        <w:t>==================== Text box 5: WCDS Focus Areas ================</w:t>
      </w:r>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472C4" w:themeFill="accent1"/>
        <w:tblLook w:val="04A0" w:firstRow="1" w:lastRow="0" w:firstColumn="1" w:lastColumn="0" w:noHBand="0" w:noVBand="1"/>
      </w:tblPr>
      <w:tblGrid>
        <w:gridCol w:w="2963"/>
        <w:gridCol w:w="6377"/>
      </w:tblGrid>
      <w:tr w:rsidR="00D85F84" w:rsidRPr="00AA7102" w14:paraId="54DBAEDF" w14:textId="77777777" w:rsidTr="00AA7102">
        <w:tc>
          <w:tcPr>
            <w:tcW w:w="5000" w:type="pct"/>
            <w:gridSpan w:val="2"/>
            <w:shd w:val="clear" w:color="auto" w:fill="4472C4" w:themeFill="accent1"/>
          </w:tcPr>
          <w:p w14:paraId="22593F3C" w14:textId="77777777" w:rsidR="000C3300" w:rsidRPr="00AA7102" w:rsidRDefault="000C3300" w:rsidP="00AA7102">
            <w:pPr>
              <w:spacing w:before="120" w:after="120"/>
              <w:jc w:val="center"/>
              <w:rPr>
                <w:rFonts w:ascii="Verdana" w:eastAsia="Times New Roman" w:hAnsi="Verdana" w:cstheme="minorHAnsi"/>
                <w:b/>
                <w:bCs/>
                <w:color w:val="FFFFFF" w:themeColor="background1"/>
                <w:sz w:val="18"/>
                <w:szCs w:val="18"/>
              </w:rPr>
            </w:pPr>
            <w:r w:rsidRPr="00AA7102">
              <w:rPr>
                <w:rFonts w:ascii="Verdana" w:eastAsia="Times New Roman" w:hAnsi="Verdana" w:cstheme="minorHAnsi"/>
                <w:b/>
                <w:bCs/>
                <w:color w:val="FFFFFF" w:themeColor="background1"/>
                <w:sz w:val="18"/>
                <w:szCs w:val="18"/>
              </w:rPr>
              <w:t>2024</w:t>
            </w:r>
            <w:r w:rsidR="00A53426" w:rsidRPr="00AA7102">
              <w:rPr>
                <w:rFonts w:ascii="Verdana" w:eastAsia="Times New Roman" w:hAnsi="Verdana" w:cstheme="minorHAnsi"/>
                <w:b/>
                <w:bCs/>
                <w:color w:val="FFFFFF" w:themeColor="background1"/>
                <w:sz w:val="18"/>
                <w:szCs w:val="18"/>
              </w:rPr>
              <w:t>–2</w:t>
            </w:r>
            <w:r w:rsidRPr="00AA7102">
              <w:rPr>
                <w:rFonts w:ascii="Verdana" w:eastAsia="Times New Roman" w:hAnsi="Verdana" w:cstheme="minorHAnsi"/>
                <w:b/>
                <w:bCs/>
                <w:color w:val="FFFFFF" w:themeColor="background1"/>
                <w:sz w:val="18"/>
                <w:szCs w:val="18"/>
              </w:rPr>
              <w:t xml:space="preserve">027 Focus Areas under LTG 4: </w:t>
            </w:r>
            <w:r w:rsidRPr="00AA7102">
              <w:rPr>
                <w:rFonts w:ascii="Verdana" w:eastAsia="Times New Roman" w:hAnsi="Verdana" w:cstheme="minorHAnsi"/>
                <w:b/>
                <w:bCs/>
                <w:color w:val="FFFFFF" w:themeColor="background1"/>
                <w:sz w:val="18"/>
                <w:szCs w:val="18"/>
              </w:rPr>
              <w:br/>
              <w:t>Close the capacity gap on weather, climate, hydrological and related environmental services</w:t>
            </w:r>
          </w:p>
        </w:tc>
      </w:tr>
      <w:tr w:rsidR="00D85F84" w:rsidRPr="00AA7102" w14:paraId="20ED4978" w14:textId="77777777" w:rsidTr="00AA7102">
        <w:tc>
          <w:tcPr>
            <w:tcW w:w="1586" w:type="pct"/>
            <w:shd w:val="clear" w:color="auto" w:fill="4472C4" w:themeFill="accent1"/>
          </w:tcPr>
          <w:p w14:paraId="0AD08532" w14:textId="77777777" w:rsidR="000C3300" w:rsidRPr="00AA7102" w:rsidRDefault="000C3300" w:rsidP="00AA7102">
            <w:pPr>
              <w:spacing w:before="120" w:after="12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SO 4.1: Address the needs of developing countries to enable them to provide and utilize essential weather, climate, hydrological and related environmental services</w:t>
            </w:r>
          </w:p>
        </w:tc>
        <w:tc>
          <w:tcPr>
            <w:tcW w:w="3414" w:type="pct"/>
            <w:shd w:val="clear" w:color="auto" w:fill="4472C4" w:themeFill="accent1"/>
          </w:tcPr>
          <w:p w14:paraId="7C927D04" w14:textId="77777777" w:rsidR="000C3300"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0C3300" w:rsidRPr="00191F68">
              <w:rPr>
                <w:rFonts w:ascii="Verdana" w:eastAsia="Times New Roman" w:hAnsi="Verdana" w:cstheme="minorHAnsi"/>
                <w:color w:val="FFFFFF" w:themeColor="background1"/>
                <w:sz w:val="18"/>
                <w:szCs w:val="18"/>
              </w:rPr>
              <w:t>Improved understanding of the specific capacity needs with respect to technical, institutional and human resources</w:t>
            </w:r>
          </w:p>
          <w:p w14:paraId="1AD308F4" w14:textId="77777777" w:rsidR="000C3300"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0C3300" w:rsidRPr="00191F68">
              <w:rPr>
                <w:rFonts w:ascii="Verdana" w:eastAsia="Times New Roman" w:hAnsi="Verdana" w:cstheme="minorHAnsi"/>
                <w:color w:val="FFFFFF" w:themeColor="background1"/>
                <w:sz w:val="18"/>
                <w:szCs w:val="18"/>
              </w:rPr>
              <w:t>NMHSs with strengthened capacities to develop long-term strategies, including science and ICT</w:t>
            </w:r>
          </w:p>
          <w:p w14:paraId="2D0B2DEB" w14:textId="77777777" w:rsidR="000C3300"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0C3300" w:rsidRPr="00191F68">
              <w:rPr>
                <w:rFonts w:ascii="Verdana" w:eastAsia="Times New Roman" w:hAnsi="Verdana" w:cstheme="minorHAnsi"/>
                <w:color w:val="FFFFFF" w:themeColor="background1"/>
                <w:sz w:val="18"/>
                <w:szCs w:val="18"/>
              </w:rPr>
              <w:t>Increased relevance and effectiveness of NMHSs, more specifically in LDCs and SIDS</w:t>
            </w:r>
          </w:p>
        </w:tc>
      </w:tr>
      <w:tr w:rsidR="00D85F84" w:rsidRPr="00AA7102" w14:paraId="034ABAE3" w14:textId="77777777" w:rsidTr="00AA7102">
        <w:tc>
          <w:tcPr>
            <w:tcW w:w="1586" w:type="pct"/>
            <w:shd w:val="clear" w:color="auto" w:fill="4472C4" w:themeFill="accent1"/>
          </w:tcPr>
          <w:p w14:paraId="4A2843CE" w14:textId="77777777" w:rsidR="000C3300" w:rsidRPr="00AA7102" w:rsidRDefault="000C3300" w:rsidP="00AA7102">
            <w:pPr>
              <w:spacing w:before="120" w:after="12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SO 4.2: Develop and sustain core competencies and expertise</w:t>
            </w:r>
          </w:p>
        </w:tc>
        <w:tc>
          <w:tcPr>
            <w:tcW w:w="3414" w:type="pct"/>
            <w:shd w:val="clear" w:color="auto" w:fill="4472C4" w:themeFill="accent1"/>
          </w:tcPr>
          <w:p w14:paraId="05BE0D0E" w14:textId="77777777" w:rsidR="000C3300"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0C3300" w:rsidRPr="00191F68">
              <w:rPr>
                <w:rFonts w:ascii="Verdana" w:eastAsia="Times New Roman" w:hAnsi="Verdana" w:cstheme="minorHAnsi"/>
                <w:color w:val="FFFFFF" w:themeColor="background1"/>
                <w:sz w:val="18"/>
                <w:szCs w:val="18"/>
              </w:rPr>
              <w:t>Strengthened qualifications and competencies of NMHSs and related institutions for effective service delivery</w:t>
            </w:r>
          </w:p>
          <w:p w14:paraId="6707960B" w14:textId="77777777" w:rsidR="000C3300"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0C3300" w:rsidRPr="00191F68">
              <w:rPr>
                <w:rFonts w:ascii="Verdana" w:eastAsia="Times New Roman" w:hAnsi="Verdana" w:cstheme="minorHAnsi"/>
                <w:color w:val="FFFFFF" w:themeColor="background1"/>
                <w:sz w:val="18"/>
                <w:szCs w:val="18"/>
              </w:rPr>
              <w:t>Regional and national training institutions reinforced, including through inter- and intra</w:t>
            </w:r>
            <w:r w:rsidR="00C42BC0" w:rsidRPr="00191F68">
              <w:rPr>
                <w:rFonts w:ascii="Verdana" w:eastAsia="Times New Roman" w:hAnsi="Verdana" w:cstheme="minorHAnsi"/>
                <w:color w:val="FFFFFF" w:themeColor="background1"/>
                <w:sz w:val="18"/>
                <w:szCs w:val="18"/>
              </w:rPr>
              <w:t>regional</w:t>
            </w:r>
            <w:r w:rsidR="000C3300" w:rsidRPr="00191F68">
              <w:rPr>
                <w:rFonts w:ascii="Verdana" w:eastAsia="Times New Roman" w:hAnsi="Verdana" w:cstheme="minorHAnsi"/>
                <w:color w:val="FFFFFF" w:themeColor="background1"/>
                <w:sz w:val="18"/>
                <w:szCs w:val="18"/>
              </w:rPr>
              <w:t xml:space="preserve"> cooperation</w:t>
            </w:r>
          </w:p>
          <w:p w14:paraId="29141A89" w14:textId="77777777" w:rsidR="000C3300"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0C3300" w:rsidRPr="00191F68">
              <w:rPr>
                <w:rFonts w:ascii="Verdana" w:eastAsia="Times New Roman" w:hAnsi="Verdana" w:cstheme="minorHAnsi"/>
                <w:color w:val="FFFFFF" w:themeColor="background1"/>
                <w:sz w:val="18"/>
                <w:szCs w:val="18"/>
              </w:rPr>
              <w:t xml:space="preserve">Talent development strategies at NMHSs nourished, including young professionals </w:t>
            </w:r>
            <w:r w:rsidR="00F9480D" w:rsidRPr="00191F68">
              <w:rPr>
                <w:rFonts w:ascii="Verdana" w:eastAsia="Times New Roman" w:hAnsi="Verdana" w:cstheme="minorHAnsi"/>
                <w:color w:val="FFFFFF" w:themeColor="background1"/>
                <w:sz w:val="18"/>
                <w:szCs w:val="18"/>
              </w:rPr>
              <w:t>inclusive of</w:t>
            </w:r>
            <w:r w:rsidR="000C3300" w:rsidRPr="00191F68">
              <w:rPr>
                <w:rFonts w:ascii="Verdana" w:eastAsia="Times New Roman" w:hAnsi="Verdana" w:cstheme="minorHAnsi"/>
                <w:color w:val="FFFFFF" w:themeColor="background1"/>
                <w:sz w:val="18"/>
                <w:szCs w:val="18"/>
              </w:rPr>
              <w:t xml:space="preserve"> women</w:t>
            </w:r>
          </w:p>
        </w:tc>
      </w:tr>
      <w:tr w:rsidR="00D85F84" w:rsidRPr="00AA7102" w14:paraId="442757A6" w14:textId="77777777" w:rsidTr="00AA7102">
        <w:tc>
          <w:tcPr>
            <w:tcW w:w="1586" w:type="pct"/>
            <w:shd w:val="clear" w:color="auto" w:fill="4472C4" w:themeFill="accent1"/>
          </w:tcPr>
          <w:p w14:paraId="64F04405" w14:textId="77777777" w:rsidR="000C3300" w:rsidRPr="00AA7102" w:rsidRDefault="000C3300" w:rsidP="00AA7102">
            <w:pPr>
              <w:spacing w:before="120" w:after="12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SO 4.3: Scale up effective partnerships for investment in sustainable and cost-efficient infrastructure and service delivery</w:t>
            </w:r>
          </w:p>
        </w:tc>
        <w:tc>
          <w:tcPr>
            <w:tcW w:w="3414" w:type="pct"/>
            <w:shd w:val="clear" w:color="auto" w:fill="4472C4" w:themeFill="accent1"/>
          </w:tcPr>
          <w:p w14:paraId="706E5E70" w14:textId="77777777" w:rsidR="00D85F84"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D85F84" w:rsidRPr="00191F68">
              <w:rPr>
                <w:rFonts w:ascii="Verdana" w:eastAsia="Times New Roman" w:hAnsi="Verdana" w:cstheme="minorHAnsi"/>
                <w:color w:val="FFFFFF" w:themeColor="background1"/>
                <w:sz w:val="18"/>
                <w:szCs w:val="18"/>
              </w:rPr>
              <w:t>Cross-regional and Member-to-Member partnerships and alliances strengthened, including with the private sector and academia, to share knowledge, technology and expertise</w:t>
            </w:r>
          </w:p>
          <w:p w14:paraId="5529F1BC" w14:textId="77777777" w:rsidR="00D85F84"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D85F84" w:rsidRPr="00191F68">
              <w:rPr>
                <w:rFonts w:ascii="Verdana" w:eastAsia="Times New Roman" w:hAnsi="Verdana" w:cstheme="minorHAnsi"/>
                <w:color w:val="FFFFFF" w:themeColor="background1"/>
                <w:sz w:val="18"/>
                <w:szCs w:val="18"/>
              </w:rPr>
              <w:t>Strategic, functional and mutually beneficial development partnerships and alliances with key relevant UN, intergovernmental and non</w:t>
            </w:r>
            <w:r w:rsidR="00BA01B3" w:rsidRPr="00191F68">
              <w:rPr>
                <w:rFonts w:ascii="Verdana" w:eastAsia="Times New Roman" w:hAnsi="Verdana" w:cstheme="minorHAnsi"/>
                <w:color w:val="FFFFFF" w:themeColor="background1"/>
                <w:sz w:val="18"/>
                <w:szCs w:val="18"/>
              </w:rPr>
              <w:t>-governmental</w:t>
            </w:r>
            <w:r w:rsidR="00D85F84" w:rsidRPr="00191F68">
              <w:rPr>
                <w:rFonts w:ascii="Verdana" w:eastAsia="Times New Roman" w:hAnsi="Verdana" w:cstheme="minorHAnsi"/>
                <w:color w:val="FFFFFF" w:themeColor="background1"/>
                <w:sz w:val="18"/>
                <w:szCs w:val="18"/>
              </w:rPr>
              <w:t xml:space="preserve"> organizations, development agencies, the private sector and academia</w:t>
            </w:r>
          </w:p>
          <w:p w14:paraId="452BADA9" w14:textId="77777777" w:rsidR="00D85F84"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D85F84" w:rsidRPr="00191F68">
              <w:rPr>
                <w:rFonts w:ascii="Verdana" w:eastAsia="Times New Roman" w:hAnsi="Verdana" w:cstheme="minorHAnsi"/>
                <w:color w:val="FFFFFF" w:themeColor="background1"/>
                <w:sz w:val="18"/>
                <w:szCs w:val="18"/>
              </w:rPr>
              <w:t>Leadership in promoting the principles on which global meteorology is built, emphasizing authoritative voice, common standards, data and product sharing</w:t>
            </w:r>
          </w:p>
          <w:p w14:paraId="37B2099B" w14:textId="77777777" w:rsidR="000C3300" w:rsidRPr="00191F68" w:rsidRDefault="00191F68" w:rsidP="00191F68">
            <w:pPr>
              <w:spacing w:before="120" w:after="120"/>
              <w:ind w:left="337" w:hanging="270"/>
              <w:rPr>
                <w:rFonts w:ascii="Verdana" w:eastAsia="Times New Roman" w:hAnsi="Verdana" w:cstheme="minorHAnsi"/>
                <w:color w:val="FFFFFF" w:themeColor="background1"/>
                <w:sz w:val="18"/>
                <w:szCs w:val="18"/>
              </w:rPr>
            </w:pPr>
            <w:r w:rsidRPr="00AA7102">
              <w:rPr>
                <w:rFonts w:ascii="Symbol" w:eastAsia="Times New Roman" w:hAnsi="Symbol" w:cstheme="minorHAnsi"/>
                <w:color w:val="FFFFFF" w:themeColor="background1"/>
                <w:sz w:val="18"/>
                <w:szCs w:val="18"/>
              </w:rPr>
              <w:t></w:t>
            </w:r>
            <w:r w:rsidRPr="00AA7102">
              <w:rPr>
                <w:rFonts w:ascii="Symbol" w:eastAsia="Times New Roman" w:hAnsi="Symbol" w:cstheme="minorHAnsi"/>
                <w:color w:val="FFFFFF" w:themeColor="background1"/>
                <w:sz w:val="18"/>
                <w:szCs w:val="18"/>
              </w:rPr>
              <w:tab/>
            </w:r>
            <w:r w:rsidR="00D85F84" w:rsidRPr="00191F68">
              <w:rPr>
                <w:rFonts w:ascii="Verdana" w:eastAsia="Times New Roman" w:hAnsi="Verdana" w:cstheme="minorHAnsi"/>
                <w:color w:val="FFFFFF" w:themeColor="background1"/>
                <w:sz w:val="18"/>
                <w:szCs w:val="18"/>
              </w:rPr>
              <w:t>Effective resource mobilization for implementation of NMHS activities addressing all elements of weather, water and climate value cycle</w:t>
            </w:r>
          </w:p>
        </w:tc>
      </w:tr>
    </w:tbl>
    <w:p w14:paraId="345A5B10" w14:textId="77777777" w:rsidR="00922C48" w:rsidRPr="00AA7102" w:rsidRDefault="00922C48">
      <w:pPr>
        <w:rPr>
          <w:rFonts w:cstheme="minorHAnsi"/>
          <w:i/>
          <w:iCs/>
          <w:color w:val="4472C4" w:themeColor="accent1"/>
        </w:rPr>
      </w:pPr>
      <w:r w:rsidRPr="00AA7102">
        <w:rPr>
          <w:rFonts w:cstheme="minorHAnsi"/>
          <w:i/>
          <w:iCs/>
          <w:color w:val="4472C4" w:themeColor="accent1"/>
        </w:rPr>
        <w:br w:type="page"/>
      </w:r>
    </w:p>
    <w:p w14:paraId="096453E6" w14:textId="77777777" w:rsidR="0060162A" w:rsidRPr="00AA7102" w:rsidRDefault="0060162A" w:rsidP="00D6264D">
      <w:pPr>
        <w:pStyle w:val="Heading1"/>
        <w:rPr>
          <w:rFonts w:ascii="Verdana" w:hAnsi="Verdana"/>
          <w:sz w:val="28"/>
          <w:szCs w:val="28"/>
        </w:rPr>
      </w:pPr>
      <w:bookmarkStart w:id="265" w:name="_Toc121323795"/>
      <w:r w:rsidRPr="00AA7102">
        <w:rPr>
          <w:rFonts w:ascii="Verdana" w:hAnsi="Verdana"/>
          <w:sz w:val="28"/>
          <w:szCs w:val="28"/>
        </w:rPr>
        <w:lastRenderedPageBreak/>
        <w:t>ANNEX I</w:t>
      </w:r>
      <w:r w:rsidR="00D6264D" w:rsidRPr="00AA7102">
        <w:rPr>
          <w:rFonts w:ascii="Verdana" w:hAnsi="Verdana"/>
          <w:sz w:val="28"/>
          <w:szCs w:val="28"/>
        </w:rPr>
        <w:t xml:space="preserve">. </w:t>
      </w:r>
      <w:r w:rsidR="00B22F20" w:rsidRPr="00AA7102">
        <w:rPr>
          <w:rFonts w:ascii="Verdana" w:hAnsi="Verdana"/>
          <w:sz w:val="28"/>
          <w:szCs w:val="28"/>
        </w:rPr>
        <w:t>Glossary</w:t>
      </w:r>
      <w:bookmarkEnd w:id="265"/>
    </w:p>
    <w:p w14:paraId="68F36549"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w:t>
      </w:r>
    </w:p>
    <w:p w14:paraId="5C818D57" w14:textId="77777777" w:rsidR="0060162A" w:rsidRPr="00AA7102" w:rsidRDefault="0060162A" w:rsidP="00343F74">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1. Capacity is the ability of a human system to perform, sustain itself and self-renew. (</w:t>
      </w:r>
      <w:proofErr w:type="spellStart"/>
      <w:r w:rsidRPr="00AA7102">
        <w:rPr>
          <w:rFonts w:ascii="Verdana" w:hAnsi="Verdana" w:cstheme="minorHAnsi"/>
          <w:sz w:val="20"/>
          <w:szCs w:val="20"/>
        </w:rPr>
        <w:t>Ubels</w:t>
      </w:r>
      <w:proofErr w:type="spellEnd"/>
      <w:r w:rsidRPr="00AA7102">
        <w:rPr>
          <w:rFonts w:ascii="Verdana" w:hAnsi="Verdana" w:cstheme="minorHAnsi"/>
          <w:sz w:val="20"/>
          <w:szCs w:val="20"/>
        </w:rPr>
        <w:t xml:space="preserve"> et al., 2010)</w:t>
      </w:r>
    </w:p>
    <w:p w14:paraId="71182B0E" w14:textId="77777777" w:rsidR="009320B8" w:rsidRPr="00AA7102" w:rsidRDefault="0060162A" w:rsidP="00343F74">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2. Capacity is the ability of people, organizations and society as a whole to manage their affairs</w:t>
      </w:r>
    </w:p>
    <w:p w14:paraId="473899DE" w14:textId="77777777" w:rsidR="0060162A" w:rsidRPr="00AA7102" w:rsidRDefault="0060162A" w:rsidP="00343F74">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Successfully [UNDG]</w:t>
      </w:r>
    </w:p>
    <w:p w14:paraId="6173B522"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assessment</w:t>
      </w:r>
    </w:p>
    <w:p w14:paraId="2EF8D13D" w14:textId="77777777" w:rsidR="0060162A" w:rsidRPr="00AA7102" w:rsidRDefault="00863804"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 xml:space="preserve">1. </w:t>
      </w:r>
      <w:r w:rsidR="0060162A" w:rsidRPr="00AA7102">
        <w:rPr>
          <w:rFonts w:ascii="Verdana" w:hAnsi="Verdana" w:cstheme="minorHAnsi"/>
          <w:sz w:val="20"/>
          <w:szCs w:val="20"/>
        </w:rPr>
        <w:t>Analysis of desired capacities against existing capacities; this generates an understanding of capacity assets and needs, which informs the formulation of a capacity development response.</w:t>
      </w:r>
    </w:p>
    <w:p w14:paraId="1A7FDC9E" w14:textId="77777777" w:rsidR="0060162A" w:rsidRPr="00AA7102" w:rsidRDefault="00863804"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 xml:space="preserve">2. </w:t>
      </w:r>
      <w:r w:rsidR="0060162A" w:rsidRPr="00AA7102">
        <w:rPr>
          <w:rFonts w:ascii="Verdana" w:hAnsi="Verdana" w:cstheme="minorHAnsi"/>
          <w:sz w:val="20"/>
          <w:szCs w:val="20"/>
        </w:rPr>
        <w:t>The identification of capacity assets and needs at national and local levels, equivalent to measuring baselines and the progress of (capacity) development indicators. [UNDG]</w:t>
      </w:r>
    </w:p>
    <w:p w14:paraId="363F4981"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building</w:t>
      </w:r>
    </w:p>
    <w:p w14:paraId="34F3A4DE"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The process of building capacities, based on the assumption that there are no capacities to start from. This approach can be relevant to crisis or immediate post-conflict situations but it is considered to be less comprehensive than capacity development.</w:t>
      </w:r>
    </w:p>
    <w:p w14:paraId="0208ABAC"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development</w:t>
      </w:r>
    </w:p>
    <w:p w14:paraId="21AEA2DA"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1. The process whereby people, organizations and society as a whole unleash, strengthen, create, adapt, and maintain capacity over time</w:t>
      </w:r>
      <w:r w:rsidR="00D444BA" w:rsidRPr="00AA7102">
        <w:rPr>
          <w:rFonts w:ascii="Verdana" w:hAnsi="Verdana" w:cstheme="minorHAnsi"/>
          <w:sz w:val="20"/>
          <w:szCs w:val="20"/>
        </w:rPr>
        <w:t>”,</w:t>
      </w:r>
      <w:r w:rsidRPr="00AA7102">
        <w:rPr>
          <w:rFonts w:ascii="Verdana" w:hAnsi="Verdana" w:cstheme="minorHAnsi"/>
          <w:sz w:val="20"/>
          <w:szCs w:val="20"/>
        </w:rPr>
        <w:t xml:space="preserve"> in order to achieve development results. [UNDG]</w:t>
      </w:r>
    </w:p>
    <w:p w14:paraId="43AA55F8"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2. The process of strengthening the abilities or capacities of individuals, organizations and societies to solve their problems and meet their objectives on a sustainable basis. The essential characteristics of capacity development can be described as follows:</w:t>
      </w:r>
    </w:p>
    <w:p w14:paraId="78B0F497" w14:textId="77777777" w:rsidR="0060162A" w:rsidRPr="00191F68" w:rsidRDefault="00191F68" w:rsidP="00191F68">
      <w:pPr>
        <w:autoSpaceDE w:val="0"/>
        <w:autoSpaceDN w:val="0"/>
        <w:adjustRightInd w:val="0"/>
        <w:spacing w:before="240" w:after="0" w:line="240" w:lineRule="auto"/>
        <w:ind w:left="1134" w:hanging="567"/>
        <w:rPr>
          <w:rFonts w:ascii="Verdana" w:hAnsi="Verdana" w:cstheme="minorHAnsi"/>
          <w:sz w:val="20"/>
          <w:szCs w:val="20"/>
        </w:rPr>
      </w:pPr>
      <w:r w:rsidRPr="00AA7102">
        <w:rPr>
          <w:rFonts w:ascii="Symbol" w:hAnsi="Symbol" w:cstheme="minorHAnsi"/>
          <w:sz w:val="20"/>
          <w:szCs w:val="20"/>
        </w:rPr>
        <w:t></w:t>
      </w:r>
      <w:r w:rsidRPr="00AA7102">
        <w:rPr>
          <w:rFonts w:ascii="Symbol" w:hAnsi="Symbol" w:cstheme="minorHAnsi"/>
          <w:sz w:val="20"/>
          <w:szCs w:val="20"/>
        </w:rPr>
        <w:tab/>
      </w:r>
      <w:r w:rsidR="0060162A" w:rsidRPr="00191F68">
        <w:rPr>
          <w:rFonts w:ascii="Verdana" w:hAnsi="Verdana" w:cstheme="minorHAnsi"/>
          <w:sz w:val="20"/>
          <w:szCs w:val="20"/>
        </w:rPr>
        <w:t>It is an ongoing, continuous improvement process with feedback mechanisms rather than a short-term intervention</w:t>
      </w:r>
    </w:p>
    <w:p w14:paraId="37A43B78" w14:textId="77777777" w:rsidR="0060162A" w:rsidRPr="00191F68" w:rsidRDefault="00191F68" w:rsidP="00191F68">
      <w:pPr>
        <w:autoSpaceDE w:val="0"/>
        <w:autoSpaceDN w:val="0"/>
        <w:adjustRightInd w:val="0"/>
        <w:spacing w:before="240" w:after="0" w:line="240" w:lineRule="auto"/>
        <w:ind w:left="1134" w:hanging="567"/>
        <w:rPr>
          <w:rFonts w:ascii="Verdana" w:hAnsi="Verdana" w:cstheme="minorHAnsi"/>
          <w:sz w:val="20"/>
          <w:szCs w:val="20"/>
        </w:rPr>
      </w:pPr>
      <w:r w:rsidRPr="00AA7102">
        <w:rPr>
          <w:rFonts w:ascii="Symbol" w:hAnsi="Symbol" w:cstheme="minorHAnsi"/>
          <w:sz w:val="20"/>
          <w:szCs w:val="20"/>
        </w:rPr>
        <w:t></w:t>
      </w:r>
      <w:r w:rsidRPr="00AA7102">
        <w:rPr>
          <w:rFonts w:ascii="Symbol" w:hAnsi="Symbol" w:cstheme="minorHAnsi"/>
          <w:sz w:val="20"/>
          <w:szCs w:val="20"/>
        </w:rPr>
        <w:tab/>
      </w:r>
      <w:r w:rsidR="0060162A" w:rsidRPr="00191F68">
        <w:rPr>
          <w:rFonts w:ascii="Verdana" w:hAnsi="Verdana" w:cstheme="minorHAnsi"/>
          <w:sz w:val="20"/>
          <w:szCs w:val="20"/>
        </w:rPr>
        <w:t>It aims to augment capacity in a sustainable manner</w:t>
      </w:r>
    </w:p>
    <w:p w14:paraId="328A32C0" w14:textId="77777777" w:rsidR="0060162A" w:rsidRPr="00191F68" w:rsidRDefault="00191F68" w:rsidP="00191F68">
      <w:pPr>
        <w:autoSpaceDE w:val="0"/>
        <w:autoSpaceDN w:val="0"/>
        <w:adjustRightInd w:val="0"/>
        <w:spacing w:before="240" w:after="0" w:line="240" w:lineRule="auto"/>
        <w:ind w:left="1134" w:hanging="567"/>
        <w:rPr>
          <w:rFonts w:ascii="Verdana" w:hAnsi="Verdana" w:cstheme="minorHAnsi"/>
          <w:sz w:val="20"/>
          <w:szCs w:val="20"/>
        </w:rPr>
      </w:pPr>
      <w:r w:rsidRPr="00AA7102">
        <w:rPr>
          <w:rFonts w:ascii="Symbol" w:hAnsi="Symbol" w:cstheme="minorHAnsi"/>
          <w:sz w:val="20"/>
          <w:szCs w:val="20"/>
        </w:rPr>
        <w:t></w:t>
      </w:r>
      <w:r w:rsidRPr="00AA7102">
        <w:rPr>
          <w:rFonts w:ascii="Symbol" w:hAnsi="Symbol" w:cstheme="minorHAnsi"/>
          <w:sz w:val="20"/>
          <w:szCs w:val="20"/>
        </w:rPr>
        <w:tab/>
      </w:r>
      <w:r w:rsidR="0060162A" w:rsidRPr="00191F68">
        <w:rPr>
          <w:rFonts w:ascii="Verdana" w:hAnsi="Verdana" w:cstheme="minorHAnsi"/>
          <w:sz w:val="20"/>
          <w:szCs w:val="20"/>
        </w:rPr>
        <w:t>It includes the activities, approaches, strategies and methodologies that help organizations, groups and individuals improve their performance and generate development benefits</w:t>
      </w:r>
    </w:p>
    <w:p w14:paraId="7AC9C684" w14:textId="77777777" w:rsidR="0060162A" w:rsidRPr="00191F68" w:rsidRDefault="00191F68" w:rsidP="00191F68">
      <w:pPr>
        <w:autoSpaceDE w:val="0"/>
        <w:autoSpaceDN w:val="0"/>
        <w:adjustRightInd w:val="0"/>
        <w:spacing w:before="240" w:after="0" w:line="240" w:lineRule="auto"/>
        <w:ind w:left="1134" w:hanging="567"/>
        <w:rPr>
          <w:rFonts w:ascii="Verdana" w:hAnsi="Verdana" w:cstheme="minorHAnsi"/>
          <w:sz w:val="20"/>
          <w:szCs w:val="20"/>
        </w:rPr>
      </w:pPr>
      <w:r w:rsidRPr="00AA7102">
        <w:rPr>
          <w:rFonts w:ascii="Symbol" w:hAnsi="Symbol" w:cstheme="minorHAnsi"/>
          <w:sz w:val="20"/>
          <w:szCs w:val="20"/>
        </w:rPr>
        <w:t></w:t>
      </w:r>
      <w:r w:rsidRPr="00AA7102">
        <w:rPr>
          <w:rFonts w:ascii="Symbol" w:hAnsi="Symbol" w:cstheme="minorHAnsi"/>
          <w:sz w:val="20"/>
          <w:szCs w:val="20"/>
        </w:rPr>
        <w:tab/>
      </w:r>
      <w:r w:rsidR="0060162A" w:rsidRPr="00191F68">
        <w:rPr>
          <w:rFonts w:ascii="Verdana" w:hAnsi="Verdana" w:cstheme="minorHAnsi"/>
          <w:sz w:val="20"/>
          <w:szCs w:val="20"/>
        </w:rPr>
        <w:t>It is an endogenous process driven by national mechanisms and</w:t>
      </w:r>
      <w:r w:rsidR="00A631E9" w:rsidRPr="00191F68">
        <w:rPr>
          <w:rFonts w:ascii="Verdana" w:hAnsi="Verdana" w:cstheme="minorHAnsi"/>
          <w:sz w:val="20"/>
          <w:szCs w:val="20"/>
        </w:rPr>
        <w:t xml:space="preserve"> often</w:t>
      </w:r>
      <w:r w:rsidR="0060162A" w:rsidRPr="00191F68">
        <w:rPr>
          <w:rFonts w:ascii="Verdana" w:hAnsi="Verdana" w:cstheme="minorHAnsi"/>
          <w:sz w:val="20"/>
          <w:szCs w:val="20"/>
        </w:rPr>
        <w:t xml:space="preserve"> facilitated by external agencies</w:t>
      </w:r>
    </w:p>
    <w:p w14:paraId="29D19CD5" w14:textId="77777777" w:rsidR="0060162A" w:rsidRPr="00191F68" w:rsidRDefault="00191F68" w:rsidP="00191F68">
      <w:pPr>
        <w:autoSpaceDE w:val="0"/>
        <w:autoSpaceDN w:val="0"/>
        <w:adjustRightInd w:val="0"/>
        <w:spacing w:before="240" w:after="0" w:line="240" w:lineRule="auto"/>
        <w:ind w:left="1134" w:hanging="567"/>
        <w:rPr>
          <w:rFonts w:ascii="Verdana" w:hAnsi="Verdana" w:cstheme="minorHAnsi"/>
          <w:sz w:val="20"/>
          <w:szCs w:val="20"/>
        </w:rPr>
      </w:pPr>
      <w:r w:rsidRPr="00AA7102">
        <w:rPr>
          <w:rFonts w:ascii="Symbol" w:hAnsi="Symbol" w:cstheme="minorHAnsi"/>
          <w:sz w:val="20"/>
          <w:szCs w:val="20"/>
        </w:rPr>
        <w:t></w:t>
      </w:r>
      <w:r w:rsidRPr="00AA7102">
        <w:rPr>
          <w:rFonts w:ascii="Symbol" w:hAnsi="Symbol" w:cstheme="minorHAnsi"/>
          <w:sz w:val="20"/>
          <w:szCs w:val="20"/>
        </w:rPr>
        <w:tab/>
      </w:r>
      <w:r w:rsidR="0060162A" w:rsidRPr="00191F68">
        <w:rPr>
          <w:rFonts w:ascii="Verdana" w:hAnsi="Verdana" w:cstheme="minorHAnsi"/>
          <w:sz w:val="20"/>
          <w:szCs w:val="20"/>
        </w:rPr>
        <w:t>It should be evaluated in terms of the growth of capacity as a whole and over time</w:t>
      </w:r>
    </w:p>
    <w:p w14:paraId="697A59FD"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lastRenderedPageBreak/>
        <w:t>In the WMO context, capacity development emphasizes a holistic and integrated approach to building the competencies and capabilities of NMHSs. It also stresses the role of NMHSs in all aspects of development to ensure long-term sustainability. This approach implies that NMHSs have strong linkages with national, regional and subregional planning and political processes to ensure coordination and cooperation in capacity development activities.</w:t>
      </w:r>
    </w:p>
    <w:p w14:paraId="15DB2B1C"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development support</w:t>
      </w:r>
    </w:p>
    <w:p w14:paraId="14118FBD"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Efforts by individuals or organizations to reinforce, facilitate, and cataly</w:t>
      </w:r>
      <w:r w:rsidR="00A53426" w:rsidRPr="00AA7102">
        <w:rPr>
          <w:rFonts w:ascii="Verdana" w:hAnsi="Verdana" w:cstheme="minorHAnsi"/>
          <w:sz w:val="20"/>
          <w:szCs w:val="20"/>
        </w:rPr>
        <w:t>s</w:t>
      </w:r>
      <w:r w:rsidRPr="00AA7102">
        <w:rPr>
          <w:rFonts w:ascii="Verdana" w:hAnsi="Verdana" w:cstheme="minorHAnsi"/>
          <w:sz w:val="20"/>
          <w:szCs w:val="20"/>
        </w:rPr>
        <w:t>e capacity development. [</w:t>
      </w:r>
      <w:r w:rsidR="00B22F20" w:rsidRPr="00AA7102">
        <w:rPr>
          <w:rFonts w:ascii="Verdana" w:hAnsi="Verdana" w:cstheme="minorHAnsi"/>
          <w:sz w:val="20"/>
          <w:szCs w:val="20"/>
        </w:rPr>
        <w:t xml:space="preserve">after </w:t>
      </w:r>
      <w:r w:rsidRPr="00AA7102">
        <w:rPr>
          <w:rFonts w:ascii="Verdana" w:hAnsi="Verdana" w:cstheme="minorHAnsi"/>
          <w:sz w:val="20"/>
          <w:szCs w:val="20"/>
        </w:rPr>
        <w:t>UNDG]</w:t>
      </w:r>
    </w:p>
    <w:p w14:paraId="00C412D7"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gap</w:t>
      </w:r>
    </w:p>
    <w:p w14:paraId="7D137906" w14:textId="77777777" w:rsidR="0060162A" w:rsidRPr="00AA7102" w:rsidRDefault="0060162A" w:rsidP="009320B8">
      <w:pPr>
        <w:autoSpaceDE w:val="0"/>
        <w:autoSpaceDN w:val="0"/>
        <w:adjustRightInd w:val="0"/>
        <w:spacing w:before="240" w:after="0" w:line="240" w:lineRule="auto"/>
        <w:rPr>
          <w:rStyle w:val="Hyperlink"/>
          <w:rFonts w:ascii="Verdana" w:hAnsi="Verdana" w:cstheme="minorHAnsi"/>
          <w:color w:val="auto"/>
          <w:sz w:val="20"/>
          <w:szCs w:val="20"/>
          <w:u w:val="none"/>
          <w:lang w:val="fr-CH"/>
        </w:rPr>
      </w:pPr>
      <w:r w:rsidRPr="00AA7102">
        <w:rPr>
          <w:rFonts w:ascii="Verdana" w:hAnsi="Verdana" w:cstheme="minorHAnsi"/>
          <w:sz w:val="20"/>
          <w:szCs w:val="20"/>
        </w:rPr>
        <w:t xml:space="preserve">A capacity gap can be defined as </w:t>
      </w:r>
      <w:r w:rsidRPr="00AA7102">
        <w:rPr>
          <w:rFonts w:ascii="Verdana" w:hAnsi="Verdana" w:cstheme="minorHAnsi"/>
          <w:b/>
          <w:bCs/>
          <w:sz w:val="20"/>
          <w:szCs w:val="20"/>
        </w:rPr>
        <w:t>a significant disparity between an organization’s goals and objectives (as expressed in its vision and mission) and its actual or potential ability to achieve its vision and mission.</w:t>
      </w:r>
      <w:r w:rsidRPr="00AA7102">
        <w:rPr>
          <w:rFonts w:ascii="Verdana" w:hAnsi="Verdana" w:cstheme="minorHAnsi"/>
          <w:sz w:val="20"/>
          <w:szCs w:val="20"/>
        </w:rPr>
        <w:t xml:space="preserve"> In other words, an organization with capacity gaps is lacking in key areas that are likely to prevent it from achieving its vision and mission. </w:t>
      </w:r>
      <w:r w:rsidRPr="00AA7102">
        <w:rPr>
          <w:rFonts w:ascii="Verdana" w:hAnsi="Verdana" w:cstheme="minorHAnsi"/>
          <w:sz w:val="20"/>
          <w:szCs w:val="20"/>
          <w:lang w:val="fr-CH"/>
        </w:rPr>
        <w:t xml:space="preserve">[source: </w:t>
      </w:r>
      <w:r>
        <w:fldChar w:fldCharType="begin"/>
      </w:r>
      <w:r w:rsidRPr="00E7585F">
        <w:rPr>
          <w:lang w:val="fr-FR"/>
          <w:rPrChange w:id="266" w:author="Nadia Oppliger" w:date="2023-06-01T15:30:00Z">
            <w:rPr/>
          </w:rPrChange>
        </w:rPr>
        <w:instrText xml:space="preserve"> HYPERLINK "https://capincrouse.com/identifying-capacity-gaps-within-your-organization/" \l ":~:text=A%20capacity%20gap%20can%20be,achieve%20its%20vision%20and%20mission" </w:instrText>
      </w:r>
      <w:r>
        <w:fldChar w:fldCharType="separate"/>
      </w:r>
      <w:r w:rsidR="00803851" w:rsidRPr="00AA7102">
        <w:rPr>
          <w:rStyle w:val="Hyperlink"/>
          <w:rFonts w:ascii="Verdana" w:hAnsi="Verdana" w:cstheme="minorHAnsi"/>
          <w:sz w:val="20"/>
          <w:szCs w:val="20"/>
          <w:u w:val="none"/>
          <w:lang w:val="fr-CH"/>
        </w:rPr>
        <w:t>https://capincrouse.com/identifying-capacity-gaps-within-your-organization/#:~:text=A%20capacity%20gap%20can%20be,achieve%20its%20vision%20and%20mission</w:t>
      </w:r>
      <w:r>
        <w:rPr>
          <w:rStyle w:val="Hyperlink"/>
          <w:rFonts w:ascii="Verdana" w:hAnsi="Verdana" w:cstheme="minorHAnsi"/>
          <w:sz w:val="20"/>
          <w:szCs w:val="20"/>
          <w:u w:val="none"/>
          <w:lang w:val="fr-CH"/>
        </w:rPr>
        <w:fldChar w:fldCharType="end"/>
      </w:r>
      <w:r w:rsidR="00803851" w:rsidRPr="00AA7102">
        <w:rPr>
          <w:rStyle w:val="Hyperlink"/>
          <w:rFonts w:ascii="Verdana" w:hAnsi="Verdana" w:cstheme="minorHAnsi"/>
          <w:color w:val="auto"/>
          <w:sz w:val="20"/>
          <w:szCs w:val="20"/>
          <w:u w:val="none"/>
          <w:lang w:val="fr-CH"/>
        </w:rPr>
        <w:t>.</w:t>
      </w:r>
    </w:p>
    <w:p w14:paraId="6F16E0DA"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Community of practice</w:t>
      </w:r>
    </w:p>
    <w:p w14:paraId="5BBCF25F"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People in the same profession can be grouped into communities of practice, such as networks of international advisers and informal planning meetings. A community of practice is a way for practitioners to share tips and best practices, ask questions of colleagues and support each other. It could also help build resources and skills for the development of the capacities of NMHSs, which reach beyond a single country or group of countries.</w:t>
      </w:r>
    </w:p>
    <w:p w14:paraId="7AAB04FE"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SWOT analysis</w:t>
      </w:r>
    </w:p>
    <w:p w14:paraId="0DEB865A" w14:textId="77777777" w:rsidR="00FD1EE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The SWOT analysis is a strategic planning method used to analyse strengths, weaknesses, opportunities and threats – hence the name SWOT – in a given situation.</w:t>
      </w:r>
    </w:p>
    <w:p w14:paraId="1F8DEAC3" w14:textId="77777777" w:rsidR="00FD1EEA" w:rsidRPr="00AA7102" w:rsidRDefault="00FD1EE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Sustainable development</w:t>
      </w:r>
    </w:p>
    <w:p w14:paraId="2273F9EE" w14:textId="77777777" w:rsidR="00D17043" w:rsidRPr="00AA7102" w:rsidRDefault="00FD1EEA" w:rsidP="009320B8">
      <w:pPr>
        <w:autoSpaceDE w:val="0"/>
        <w:autoSpaceDN w:val="0"/>
        <w:adjustRightInd w:val="0"/>
        <w:spacing w:before="240" w:after="0" w:line="240" w:lineRule="auto"/>
        <w:rPr>
          <w:rFonts w:ascii="Verdana" w:hAnsi="Verdana" w:cstheme="minorHAnsi"/>
          <w:sz w:val="20"/>
          <w:szCs w:val="20"/>
          <w:lang w:val="fr-CH"/>
        </w:rPr>
      </w:pPr>
      <w:r w:rsidRPr="00AA7102">
        <w:rPr>
          <w:rFonts w:ascii="Verdana" w:hAnsi="Verdana" w:cstheme="minorHAnsi"/>
          <w:sz w:val="20"/>
          <w:szCs w:val="20"/>
        </w:rPr>
        <w:t xml:space="preserve">Sustainable development has been defined as development that meets the needs of the present without compromising the ability of future generations to meet their own needs. </w:t>
      </w:r>
      <w:r w:rsidRPr="00AA7102">
        <w:rPr>
          <w:rFonts w:ascii="Verdana" w:hAnsi="Verdana" w:cstheme="minorHAnsi"/>
          <w:sz w:val="20"/>
          <w:szCs w:val="20"/>
          <w:lang w:val="fr-CH"/>
        </w:rPr>
        <w:t xml:space="preserve">[source: </w:t>
      </w:r>
      <w:r>
        <w:fldChar w:fldCharType="begin"/>
      </w:r>
      <w:r w:rsidRPr="00E7585F">
        <w:rPr>
          <w:lang w:val="fr-FR"/>
          <w:rPrChange w:id="267" w:author="Nadia Oppliger" w:date="2023-06-01T15:30:00Z">
            <w:rPr/>
          </w:rPrChange>
        </w:rPr>
        <w:instrText xml:space="preserve"> HYPERLINK "https://www.un.org/sustainabledevelopment/development-agenda/" \l ":~:text=What%20is%20sustainable%20development%3F,to%20meet%20their%20own%20needs" </w:instrText>
      </w:r>
      <w:r>
        <w:fldChar w:fldCharType="separate"/>
      </w:r>
      <w:r w:rsidRPr="00AA7102">
        <w:rPr>
          <w:rStyle w:val="Hyperlink"/>
          <w:rFonts w:ascii="Verdana" w:hAnsi="Verdana" w:cstheme="minorHAnsi"/>
          <w:sz w:val="20"/>
          <w:szCs w:val="20"/>
          <w:u w:val="none"/>
          <w:lang w:val="fr-CH"/>
        </w:rPr>
        <w:t>https://www.un.org/sustainabledevelopment/development-agenda/#:~:text=What%20is%20sustainable%20development%3F,to%20meet%20their%20own%20needs</w:t>
      </w:r>
      <w:r>
        <w:rPr>
          <w:rStyle w:val="Hyperlink"/>
          <w:rFonts w:ascii="Verdana" w:hAnsi="Verdana" w:cstheme="minorHAnsi"/>
          <w:sz w:val="20"/>
          <w:szCs w:val="20"/>
          <w:u w:val="none"/>
          <w:lang w:val="fr-CH"/>
        </w:rPr>
        <w:fldChar w:fldCharType="end"/>
      </w:r>
      <w:r w:rsidRPr="00AA7102">
        <w:rPr>
          <w:rFonts w:ascii="Verdana" w:hAnsi="Verdana" w:cstheme="minorHAnsi"/>
          <w:sz w:val="20"/>
          <w:szCs w:val="20"/>
          <w:lang w:val="fr-CH"/>
        </w:rPr>
        <w:t>.]</w:t>
      </w:r>
    </w:p>
    <w:p w14:paraId="5647F70D" w14:textId="77777777" w:rsidR="00C04704" w:rsidRPr="00AA7102" w:rsidRDefault="00863804"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c</w:t>
      </w:r>
      <w:r w:rsidR="00C04704" w:rsidRPr="00AA7102">
        <w:rPr>
          <w:rFonts w:ascii="Verdana" w:hAnsi="Verdana" w:cstheme="minorHAnsi"/>
          <w:b/>
          <w:bCs/>
          <w:i/>
          <w:iCs/>
          <w:sz w:val="20"/>
          <w:szCs w:val="20"/>
        </w:rPr>
        <w:t>omponents</w:t>
      </w:r>
    </w:p>
    <w:p w14:paraId="21DD9487" w14:textId="77777777" w:rsidR="00C64CF5" w:rsidRPr="00AA7102" w:rsidRDefault="00863804"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b/>
          <w:bCs/>
          <w:sz w:val="20"/>
          <w:szCs w:val="20"/>
        </w:rPr>
        <w:t>C</w:t>
      </w:r>
      <w:r w:rsidR="00C04704" w:rsidRPr="00AA7102">
        <w:rPr>
          <w:rFonts w:ascii="Verdana" w:hAnsi="Verdana" w:cstheme="minorHAnsi"/>
          <w:b/>
          <w:bCs/>
          <w:sz w:val="20"/>
          <w:szCs w:val="20"/>
        </w:rPr>
        <w:t xml:space="preserve">ompetencies </w:t>
      </w:r>
      <w:r w:rsidR="00C04704" w:rsidRPr="00AA7102">
        <w:rPr>
          <w:rFonts w:ascii="Verdana" w:hAnsi="Verdana" w:cstheme="minorHAnsi"/>
          <w:sz w:val="20"/>
          <w:szCs w:val="20"/>
        </w:rPr>
        <w:t>are the specific abilities of individuals.</w:t>
      </w:r>
      <w:r w:rsidR="0040448D" w:rsidRPr="00AA7102">
        <w:rPr>
          <w:rFonts w:ascii="Verdana" w:hAnsi="Verdana" w:cstheme="minorHAnsi"/>
          <w:sz w:val="20"/>
          <w:szCs w:val="20"/>
        </w:rPr>
        <w:t xml:space="preserve"> </w:t>
      </w:r>
      <w:r w:rsidR="00C04704" w:rsidRPr="00AA7102">
        <w:rPr>
          <w:rFonts w:ascii="Verdana" w:hAnsi="Verdana" w:cstheme="minorHAnsi"/>
          <w:b/>
          <w:bCs/>
          <w:sz w:val="20"/>
          <w:szCs w:val="20"/>
        </w:rPr>
        <w:t xml:space="preserve">Capabilities </w:t>
      </w:r>
      <w:r w:rsidR="00C04704" w:rsidRPr="00AA7102">
        <w:rPr>
          <w:rFonts w:ascii="Verdana" w:hAnsi="Verdana" w:cstheme="minorHAnsi"/>
          <w:sz w:val="20"/>
          <w:szCs w:val="20"/>
        </w:rPr>
        <w:t>are specific abilities of the organizational (sub</w:t>
      </w:r>
      <w:r w:rsidR="00867889" w:rsidRPr="00AA7102">
        <w:rPr>
          <w:rFonts w:ascii="Verdana" w:hAnsi="Verdana" w:cstheme="minorHAnsi"/>
          <w:sz w:val="20"/>
          <w:szCs w:val="20"/>
        </w:rPr>
        <w:t>system</w:t>
      </w:r>
      <w:r w:rsidR="0040448D" w:rsidRPr="00AA7102">
        <w:rPr>
          <w:rFonts w:ascii="Verdana" w:hAnsi="Verdana" w:cstheme="minorHAnsi"/>
          <w:sz w:val="20"/>
          <w:szCs w:val="20"/>
        </w:rPr>
        <w:t>)</w:t>
      </w:r>
      <w:r w:rsidR="00C04704" w:rsidRPr="00AA7102">
        <w:rPr>
          <w:rFonts w:ascii="Verdana" w:hAnsi="Verdana" w:cstheme="minorHAnsi"/>
          <w:sz w:val="20"/>
          <w:szCs w:val="20"/>
        </w:rPr>
        <w:t xml:space="preserve"> concerned.</w:t>
      </w:r>
      <w:r w:rsidR="0040448D" w:rsidRPr="00AA7102">
        <w:rPr>
          <w:rFonts w:ascii="Verdana" w:hAnsi="Verdana" w:cstheme="minorHAnsi"/>
          <w:sz w:val="20"/>
          <w:szCs w:val="20"/>
        </w:rPr>
        <w:t xml:space="preserve"> </w:t>
      </w:r>
      <w:r w:rsidR="00C04704" w:rsidRPr="00AA7102">
        <w:rPr>
          <w:rFonts w:ascii="Verdana" w:hAnsi="Verdana" w:cstheme="minorHAnsi"/>
          <w:sz w:val="20"/>
          <w:szCs w:val="20"/>
        </w:rPr>
        <w:t>Both underpin and contribute to the overall capacity of a system.</w:t>
      </w:r>
      <w:r w:rsidRPr="00AA7102">
        <w:rPr>
          <w:rFonts w:ascii="Verdana" w:hAnsi="Verdana" w:cstheme="minorHAnsi"/>
          <w:sz w:val="20"/>
          <w:szCs w:val="20"/>
        </w:rPr>
        <w:t xml:space="preserve"> [Morgan (2006)]</w:t>
      </w:r>
    </w:p>
    <w:p w14:paraId="4C97BA9C" w14:textId="77777777" w:rsidR="00952A48" w:rsidRPr="00AA7102" w:rsidRDefault="00952A48"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Extrabudgetary Projects</w:t>
      </w:r>
    </w:p>
    <w:p w14:paraId="73DEDC05" w14:textId="77777777" w:rsidR="00952A48" w:rsidRPr="00AA7102" w:rsidRDefault="00952A48"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Extrabudgetary funded projects are series of activities aimed at delivering specified outputs within a defined time period and with a defined budget, which is not part of the WMO regular budget.</w:t>
      </w:r>
    </w:p>
    <w:p w14:paraId="47AB947E" w14:textId="77777777" w:rsidR="00952A48" w:rsidRPr="00AA7102" w:rsidRDefault="00952A48" w:rsidP="009320B8">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lastRenderedPageBreak/>
        <w:t>Project-related Agreements</w:t>
      </w:r>
    </w:p>
    <w:p w14:paraId="1C6C762D" w14:textId="77777777" w:rsidR="00952A48" w:rsidRPr="00AA7102" w:rsidRDefault="00952A48"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Project-related Agreements are contractual arrangements between WMO and Implementing Partner(s) to deliver a sub</w:t>
      </w:r>
      <w:r w:rsidR="00BA01B3" w:rsidRPr="00AA7102">
        <w:rPr>
          <w:rFonts w:ascii="Verdana" w:hAnsi="Verdana" w:cstheme="minorHAnsi"/>
          <w:sz w:val="20"/>
          <w:szCs w:val="20"/>
        </w:rPr>
        <w:t>set</w:t>
      </w:r>
      <w:r w:rsidRPr="00AA7102">
        <w:rPr>
          <w:rFonts w:ascii="Verdana" w:hAnsi="Verdana" w:cstheme="minorHAnsi"/>
          <w:sz w:val="20"/>
          <w:szCs w:val="20"/>
        </w:rPr>
        <w:t xml:space="preserve"> of activities within any given project</w:t>
      </w:r>
    </w:p>
    <w:p w14:paraId="07FE4C01" w14:textId="77777777" w:rsidR="00EE293E" w:rsidRPr="00AA7102" w:rsidRDefault="00EE293E"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Official Development Assistance (ODA)</w:t>
      </w:r>
    </w:p>
    <w:p w14:paraId="41B689EC" w14:textId="77777777" w:rsidR="0063397E" w:rsidRPr="00AA7102" w:rsidRDefault="00EE293E"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Government aid that promotes and specifically targets the economic development and welfare of developing countries.</w:t>
      </w:r>
    </w:p>
    <w:p w14:paraId="12D5E81F" w14:textId="77777777" w:rsidR="00A631E9" w:rsidRPr="00AA7102" w:rsidRDefault="00DD205D"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Hard infrastructure</w:t>
      </w:r>
      <w:r w:rsidR="00A631E9" w:rsidRPr="00AA7102">
        <w:rPr>
          <w:rFonts w:ascii="Verdana" w:hAnsi="Verdana" w:cstheme="minorHAnsi"/>
          <w:b/>
          <w:bCs/>
          <w:i/>
          <w:iCs/>
          <w:sz w:val="20"/>
          <w:szCs w:val="20"/>
        </w:rPr>
        <w:t xml:space="preserve"> (generic)</w:t>
      </w:r>
    </w:p>
    <w:p w14:paraId="3336A862" w14:textId="77777777" w:rsidR="00DD205D" w:rsidRPr="00AA7102" w:rsidRDefault="00A631E9"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The tangible, physical assembly of structures such as roads, bridges, tunnels, and railways. Technical systems such as networking equipment and cabling are considered hard infrastructure and provide a critical function to support business operations.</w:t>
      </w:r>
    </w:p>
    <w:p w14:paraId="52E67724" w14:textId="77777777" w:rsidR="00A631E9" w:rsidRPr="00AA7102" w:rsidRDefault="00A631E9"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Soft Infrastructure (generic)</w:t>
      </w:r>
    </w:p>
    <w:p w14:paraId="6E757B1D" w14:textId="77777777" w:rsidR="00A631E9" w:rsidRPr="00AA7102" w:rsidRDefault="00A631E9"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Soft infrastructure is the services required to maintain the economic, health, and social needs of a population.</w:t>
      </w:r>
    </w:p>
    <w:p w14:paraId="2C00FBFA" w14:textId="77777777" w:rsidR="00A631E9" w:rsidRPr="00AA7102" w:rsidRDefault="00A631E9" w:rsidP="00C04704">
      <w:pPr>
        <w:autoSpaceDE w:val="0"/>
        <w:autoSpaceDN w:val="0"/>
        <w:adjustRightInd w:val="0"/>
        <w:spacing w:after="0" w:line="240" w:lineRule="auto"/>
        <w:rPr>
          <w:rFonts w:ascii="StoneSans" w:hAnsi="StoneSans" w:cs="StoneSans"/>
          <w:sz w:val="20"/>
          <w:szCs w:val="20"/>
        </w:rPr>
      </w:pPr>
    </w:p>
    <w:p w14:paraId="3CCF63C9" w14:textId="77777777" w:rsidR="00EC1533" w:rsidRPr="00AA7102" w:rsidRDefault="00EC1533">
      <w:pPr>
        <w:rPr>
          <w:rFonts w:ascii="StoneSans" w:hAnsi="StoneSans" w:cs="StoneSans"/>
          <w:sz w:val="20"/>
          <w:szCs w:val="20"/>
        </w:rPr>
      </w:pPr>
      <w:r w:rsidRPr="00AA7102">
        <w:rPr>
          <w:rFonts w:ascii="StoneSans" w:hAnsi="StoneSans" w:cs="StoneSans"/>
          <w:sz w:val="20"/>
          <w:szCs w:val="20"/>
        </w:rPr>
        <w:br w:type="page"/>
      </w:r>
    </w:p>
    <w:p w14:paraId="7B33F82C" w14:textId="77777777" w:rsidR="00664D2F" w:rsidRPr="00AA7102" w:rsidRDefault="00D17043" w:rsidP="001A7051">
      <w:pPr>
        <w:pStyle w:val="Heading1"/>
        <w:rPr>
          <w:rFonts w:ascii="Verdana" w:hAnsi="Verdana"/>
          <w:sz w:val="28"/>
          <w:szCs w:val="28"/>
        </w:rPr>
      </w:pPr>
      <w:bookmarkStart w:id="268" w:name="_Toc121323796"/>
      <w:r w:rsidRPr="00AA7102">
        <w:rPr>
          <w:rFonts w:ascii="Verdana" w:hAnsi="Verdana"/>
          <w:sz w:val="28"/>
          <w:szCs w:val="28"/>
        </w:rPr>
        <w:lastRenderedPageBreak/>
        <w:t>ANNEX II</w:t>
      </w:r>
      <w:r w:rsidR="001A7051" w:rsidRPr="00AA7102">
        <w:rPr>
          <w:rFonts w:ascii="Verdana" w:hAnsi="Verdana"/>
          <w:sz w:val="28"/>
          <w:szCs w:val="28"/>
        </w:rPr>
        <w:t xml:space="preserve">. </w:t>
      </w:r>
      <w:del w:id="269" w:author="Luciane Veeck" w:date="2023-05-29T13:18:00Z">
        <w:r w:rsidR="00130A15" w:rsidRPr="00AA7102" w:rsidDel="00BA7F07">
          <w:rPr>
            <w:rFonts w:ascii="Verdana" w:hAnsi="Verdana"/>
            <w:sz w:val="28"/>
            <w:szCs w:val="28"/>
          </w:rPr>
          <w:delText>WCDS</w:delText>
        </w:r>
        <w:r w:rsidR="001A7051" w:rsidRPr="00AA7102" w:rsidDel="00BA7F07">
          <w:rPr>
            <w:rFonts w:ascii="Verdana" w:hAnsi="Verdana"/>
            <w:sz w:val="28"/>
            <w:szCs w:val="28"/>
          </w:rPr>
          <w:delText xml:space="preserve"> </w:delText>
        </w:r>
      </w:del>
      <w:ins w:id="270" w:author="Luciane Veeck" w:date="2023-05-29T13:18:00Z">
        <w:r w:rsidR="00BA7F07">
          <w:rPr>
            <w:rFonts w:ascii="Verdana" w:hAnsi="Verdana"/>
            <w:sz w:val="28"/>
            <w:szCs w:val="28"/>
          </w:rPr>
          <w:t xml:space="preserve">WCDF </w:t>
        </w:r>
      </w:ins>
      <w:r w:rsidR="00664D2F" w:rsidRPr="00AA7102">
        <w:rPr>
          <w:rFonts w:ascii="Verdana" w:hAnsi="Verdana"/>
          <w:sz w:val="28"/>
          <w:szCs w:val="28"/>
        </w:rPr>
        <w:t>Resource Material</w:t>
      </w:r>
      <w:bookmarkEnd w:id="268"/>
    </w:p>
    <w:p w14:paraId="13C4AE3E" w14:textId="77777777" w:rsidR="00D17043" w:rsidRPr="00AA7102" w:rsidRDefault="00664D2F"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A c</w:t>
      </w:r>
      <w:r w:rsidR="00D17043" w:rsidRPr="00AA7102">
        <w:rPr>
          <w:rFonts w:ascii="Verdana" w:hAnsi="Verdana" w:cstheme="minorHAnsi"/>
          <w:sz w:val="20"/>
          <w:szCs w:val="20"/>
        </w:rPr>
        <w:t xml:space="preserve">ollection of </w:t>
      </w:r>
      <w:r w:rsidRPr="00AA7102">
        <w:rPr>
          <w:rFonts w:ascii="Verdana" w:hAnsi="Verdana" w:cstheme="minorHAnsi"/>
          <w:sz w:val="20"/>
          <w:szCs w:val="20"/>
        </w:rPr>
        <w:t>n</w:t>
      </w:r>
      <w:r w:rsidR="00D17043" w:rsidRPr="00AA7102">
        <w:rPr>
          <w:rFonts w:ascii="Verdana" w:hAnsi="Verdana" w:cstheme="minorHAnsi"/>
          <w:sz w:val="20"/>
          <w:szCs w:val="20"/>
        </w:rPr>
        <w:t xml:space="preserve">ational </w:t>
      </w:r>
      <w:r w:rsidRPr="00AA7102">
        <w:rPr>
          <w:rFonts w:ascii="Verdana" w:hAnsi="Verdana" w:cstheme="minorHAnsi"/>
          <w:sz w:val="20"/>
          <w:szCs w:val="20"/>
        </w:rPr>
        <w:t>g</w:t>
      </w:r>
      <w:r w:rsidR="00D17043" w:rsidRPr="00AA7102">
        <w:rPr>
          <w:rFonts w:ascii="Verdana" w:hAnsi="Verdana" w:cstheme="minorHAnsi"/>
          <w:sz w:val="20"/>
          <w:szCs w:val="20"/>
        </w:rPr>
        <w:t xml:space="preserve">ood </w:t>
      </w:r>
      <w:r w:rsidRPr="00AA7102">
        <w:rPr>
          <w:rFonts w:ascii="Verdana" w:hAnsi="Verdana" w:cstheme="minorHAnsi"/>
          <w:sz w:val="20"/>
          <w:szCs w:val="20"/>
        </w:rPr>
        <w:t>p</w:t>
      </w:r>
      <w:r w:rsidR="00D17043" w:rsidRPr="00AA7102">
        <w:rPr>
          <w:rFonts w:ascii="Verdana" w:hAnsi="Verdana" w:cstheme="minorHAnsi"/>
          <w:sz w:val="20"/>
          <w:szCs w:val="20"/>
        </w:rPr>
        <w:t>ractices of CD support</w:t>
      </w:r>
      <w:r w:rsidRPr="00AA7102">
        <w:rPr>
          <w:rFonts w:ascii="Verdana" w:hAnsi="Verdana" w:cstheme="minorHAnsi"/>
          <w:sz w:val="20"/>
          <w:szCs w:val="20"/>
        </w:rPr>
        <w:t xml:space="preserve"> and other CD resource material is made available on the WMO website</w:t>
      </w:r>
      <w:r w:rsidR="003F2304" w:rsidRPr="00AA7102">
        <w:rPr>
          <w:rFonts w:ascii="Verdana" w:hAnsi="Verdana" w:cstheme="minorHAnsi"/>
          <w:sz w:val="20"/>
          <w:szCs w:val="20"/>
        </w:rPr>
        <w:t>: (Link to the appropriate webpage will be made available here once the material is a</w:t>
      </w:r>
      <w:r w:rsidR="00D658A8" w:rsidRPr="00AA7102">
        <w:rPr>
          <w:rFonts w:ascii="Verdana" w:hAnsi="Verdana" w:cstheme="minorHAnsi"/>
          <w:sz w:val="20"/>
          <w:szCs w:val="20"/>
        </w:rPr>
        <w:t>vailable in</w:t>
      </w:r>
      <w:r w:rsidR="003F2304" w:rsidRPr="00AA7102">
        <w:rPr>
          <w:rFonts w:ascii="Verdana" w:hAnsi="Verdana" w:cstheme="minorHAnsi"/>
          <w:sz w:val="20"/>
          <w:szCs w:val="20"/>
        </w:rPr>
        <w:t xml:space="preserve"> the site)</w:t>
      </w:r>
    </w:p>
    <w:p w14:paraId="7B5D368B" w14:textId="77777777" w:rsidR="00A631E9" w:rsidRPr="00AA7102" w:rsidRDefault="00A631E9" w:rsidP="00A631E9"/>
    <w:p w14:paraId="42027146" w14:textId="77777777" w:rsidR="00107862" w:rsidRPr="00AA7102" w:rsidRDefault="00107862" w:rsidP="00A631E9"/>
    <w:p w14:paraId="72C07127" w14:textId="77777777" w:rsidR="0060162A" w:rsidRPr="00AA7102" w:rsidRDefault="0060162A" w:rsidP="0060162A">
      <w:pPr>
        <w:spacing w:after="0" w:line="240" w:lineRule="auto"/>
        <w:rPr>
          <w:rFonts w:ascii="Times New Roman" w:eastAsia="Times New Roman" w:hAnsi="Times New Roman" w:cs="Times New Roman"/>
          <w:bCs/>
        </w:rPr>
      </w:pPr>
    </w:p>
    <w:p w14:paraId="5BC1E67E" w14:textId="77777777" w:rsidR="00F45739" w:rsidRPr="00AA7102" w:rsidRDefault="00F45739">
      <w:pPr>
        <w:rPr>
          <w:b/>
          <w:bCs/>
        </w:rPr>
      </w:pPr>
      <w:r w:rsidRPr="00AA7102">
        <w:rPr>
          <w:b/>
          <w:bCs/>
        </w:rPr>
        <w:br w:type="page"/>
      </w:r>
    </w:p>
    <w:p w14:paraId="38B45D65" w14:textId="77777777" w:rsidR="00B45490" w:rsidRDefault="006F1ED6" w:rsidP="00BD08DA">
      <w:pPr>
        <w:pStyle w:val="Heading1"/>
        <w:rPr>
          <w:rFonts w:ascii="Verdana" w:hAnsi="Verdana"/>
          <w:sz w:val="28"/>
          <w:szCs w:val="28"/>
        </w:rPr>
      </w:pPr>
      <w:bookmarkStart w:id="271" w:name="_Toc121323797"/>
      <w:r w:rsidRPr="00AA7102">
        <w:rPr>
          <w:rFonts w:ascii="Verdana" w:hAnsi="Verdana"/>
          <w:sz w:val="28"/>
          <w:szCs w:val="28"/>
        </w:rPr>
        <w:lastRenderedPageBreak/>
        <w:t xml:space="preserve">ANNEX </w:t>
      </w:r>
      <w:r w:rsidR="00626956" w:rsidRPr="00AA7102">
        <w:rPr>
          <w:rFonts w:ascii="Verdana" w:hAnsi="Verdana"/>
          <w:sz w:val="28"/>
          <w:szCs w:val="28"/>
        </w:rPr>
        <w:t>III</w:t>
      </w:r>
      <w:r w:rsidRPr="00AA7102">
        <w:rPr>
          <w:rFonts w:ascii="Verdana" w:hAnsi="Verdana"/>
          <w:sz w:val="28"/>
          <w:szCs w:val="28"/>
        </w:rPr>
        <w:t>. L</w:t>
      </w:r>
      <w:r w:rsidR="00A93BEE" w:rsidRPr="00AA7102">
        <w:rPr>
          <w:rFonts w:ascii="Verdana" w:hAnsi="Verdana"/>
          <w:sz w:val="28"/>
          <w:szCs w:val="28"/>
        </w:rPr>
        <w:t>IST</w:t>
      </w:r>
      <w:r w:rsidRPr="00AA7102">
        <w:rPr>
          <w:rFonts w:ascii="Verdana" w:hAnsi="Verdana"/>
          <w:sz w:val="28"/>
          <w:szCs w:val="28"/>
        </w:rPr>
        <w:t xml:space="preserve"> </w:t>
      </w:r>
      <w:r w:rsidR="00A93BEE" w:rsidRPr="00AA7102">
        <w:rPr>
          <w:rFonts w:ascii="Verdana" w:hAnsi="Verdana"/>
          <w:sz w:val="28"/>
          <w:szCs w:val="28"/>
        </w:rPr>
        <w:t>OF</w:t>
      </w:r>
      <w:r w:rsidRPr="00AA7102">
        <w:rPr>
          <w:rFonts w:ascii="Verdana" w:hAnsi="Verdana"/>
          <w:sz w:val="28"/>
          <w:szCs w:val="28"/>
        </w:rPr>
        <w:t xml:space="preserve"> </w:t>
      </w:r>
      <w:r w:rsidR="00A93BEE" w:rsidRPr="00AA7102">
        <w:rPr>
          <w:rFonts w:ascii="Verdana" w:hAnsi="Verdana"/>
          <w:sz w:val="28"/>
          <w:szCs w:val="28"/>
        </w:rPr>
        <w:t>REFERENCE</w:t>
      </w:r>
      <w:bookmarkEnd w:id="271"/>
      <w:r w:rsidR="00A93BEE" w:rsidRPr="00AA7102">
        <w:rPr>
          <w:rFonts w:ascii="Verdana" w:hAnsi="Verdana"/>
          <w:sz w:val="28"/>
          <w:szCs w:val="28"/>
        </w:rPr>
        <w:t>S</w:t>
      </w:r>
    </w:p>
    <w:p w14:paraId="7A6FBB90" w14:textId="77777777" w:rsidR="00AA7102" w:rsidRPr="00AA7102" w:rsidRDefault="00AA7102" w:rsidP="00AA7102"/>
    <w:p w14:paraId="2B7B7548"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w:t>
      </w:r>
      <w:r w:rsidRPr="00AA7102">
        <w:rPr>
          <w:rFonts w:ascii="Verdana" w:hAnsi="Verdana" w:cstheme="minorHAnsi"/>
          <w:sz w:val="20"/>
          <w:szCs w:val="20"/>
        </w:rPr>
        <w:tab/>
      </w:r>
      <w:r w:rsidR="00664D2F" w:rsidRPr="00191F68">
        <w:rPr>
          <w:rFonts w:ascii="Verdana" w:hAnsi="Verdana" w:cstheme="minorHAnsi"/>
          <w:sz w:val="20"/>
          <w:szCs w:val="20"/>
        </w:rPr>
        <w:t>World Meteorological Organization, 2019: Basic documents No.</w:t>
      </w:r>
      <w:r w:rsidR="00A53426" w:rsidRPr="00191F68">
        <w:rPr>
          <w:rFonts w:ascii="Verdana" w:hAnsi="Verdana" w:cstheme="minorHAnsi"/>
          <w:sz w:val="20"/>
          <w:szCs w:val="20"/>
        </w:rPr>
        <w:t> 1</w:t>
      </w:r>
      <w:r w:rsidR="00664D2F" w:rsidRPr="00191F68">
        <w:rPr>
          <w:rFonts w:ascii="Verdana" w:hAnsi="Verdana" w:cstheme="minorHAnsi"/>
          <w:sz w:val="20"/>
          <w:szCs w:val="20"/>
        </w:rPr>
        <w:t xml:space="preserve"> (2021 edition, WMO-No.</w:t>
      </w:r>
      <w:r w:rsidR="00A53426" w:rsidRPr="00191F68">
        <w:rPr>
          <w:rFonts w:ascii="Verdana" w:hAnsi="Verdana" w:cstheme="minorHAnsi"/>
          <w:sz w:val="20"/>
          <w:szCs w:val="20"/>
        </w:rPr>
        <w:t> 1</w:t>
      </w:r>
      <w:r w:rsidR="00664D2F" w:rsidRPr="00191F68">
        <w:rPr>
          <w:rFonts w:ascii="Verdana" w:hAnsi="Verdana" w:cstheme="minorHAnsi"/>
          <w:sz w:val="20"/>
          <w:szCs w:val="20"/>
        </w:rPr>
        <w:t>5). Geneva.</w:t>
      </w:r>
    </w:p>
    <w:p w14:paraId="3A4F0946"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2.</w:t>
      </w:r>
      <w:r w:rsidRPr="00AA7102">
        <w:rPr>
          <w:rFonts w:ascii="Verdana" w:hAnsi="Verdana" w:cstheme="minorHAnsi"/>
          <w:sz w:val="20"/>
          <w:szCs w:val="20"/>
        </w:rPr>
        <w:tab/>
      </w:r>
      <w:r w:rsidR="00664D2F" w:rsidRPr="00191F68">
        <w:rPr>
          <w:rFonts w:ascii="Verdana" w:hAnsi="Verdana" w:cstheme="minorHAnsi"/>
          <w:sz w:val="20"/>
          <w:szCs w:val="20"/>
        </w:rPr>
        <w:t>_______, 2019: WMO Strategic Plan 2020–2023 (WMO-No.</w:t>
      </w:r>
      <w:r w:rsidR="00A53426" w:rsidRPr="00191F68">
        <w:rPr>
          <w:rFonts w:ascii="Verdana" w:hAnsi="Verdana" w:cstheme="minorHAnsi"/>
          <w:sz w:val="20"/>
          <w:szCs w:val="20"/>
        </w:rPr>
        <w:t> 1</w:t>
      </w:r>
      <w:r w:rsidR="00664D2F" w:rsidRPr="00191F68">
        <w:rPr>
          <w:rFonts w:ascii="Verdana" w:hAnsi="Verdana" w:cstheme="minorHAnsi"/>
          <w:sz w:val="20"/>
          <w:szCs w:val="20"/>
        </w:rPr>
        <w:t>225). Geneva.</w:t>
      </w:r>
    </w:p>
    <w:p w14:paraId="05238C2A"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3.</w:t>
      </w:r>
      <w:r w:rsidRPr="00AA7102">
        <w:rPr>
          <w:rFonts w:ascii="Verdana" w:hAnsi="Verdana" w:cstheme="minorHAnsi"/>
          <w:sz w:val="20"/>
          <w:szCs w:val="20"/>
        </w:rPr>
        <w:tab/>
      </w:r>
      <w:r w:rsidR="00664D2F" w:rsidRPr="00191F68">
        <w:rPr>
          <w:rFonts w:ascii="Verdana" w:hAnsi="Verdana" w:cstheme="minorHAnsi"/>
          <w:sz w:val="20"/>
          <w:szCs w:val="20"/>
        </w:rPr>
        <w:t>_______, 2015:</w:t>
      </w:r>
      <w:r w:rsidR="00664D2F" w:rsidRPr="00191F68">
        <w:rPr>
          <w:rFonts w:ascii="Verdana" w:hAnsi="Verdana"/>
          <w:sz w:val="20"/>
          <w:szCs w:val="20"/>
        </w:rPr>
        <w:t xml:space="preserve"> </w:t>
      </w:r>
      <w:r w:rsidR="00664D2F" w:rsidRPr="00191F68">
        <w:rPr>
          <w:rFonts w:ascii="Verdana" w:hAnsi="Verdana" w:cstheme="minorHAnsi"/>
          <w:sz w:val="20"/>
          <w:szCs w:val="20"/>
        </w:rPr>
        <w:t>WMO Capacity Development Strategy and Implementation Plan (WMO-No.</w:t>
      </w:r>
      <w:r w:rsidR="00A53426" w:rsidRPr="00191F68">
        <w:rPr>
          <w:rFonts w:ascii="Verdana" w:hAnsi="Verdana" w:cstheme="minorHAnsi"/>
          <w:sz w:val="20"/>
          <w:szCs w:val="20"/>
        </w:rPr>
        <w:t> 1</w:t>
      </w:r>
      <w:r w:rsidR="00664D2F" w:rsidRPr="00191F68">
        <w:rPr>
          <w:rFonts w:ascii="Verdana" w:hAnsi="Verdana" w:cstheme="minorHAnsi"/>
          <w:sz w:val="20"/>
          <w:szCs w:val="20"/>
        </w:rPr>
        <w:t>133). Geneva.</w:t>
      </w:r>
    </w:p>
    <w:p w14:paraId="3FC4D08B"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4.</w:t>
      </w:r>
      <w:r w:rsidRPr="00AA7102">
        <w:rPr>
          <w:rFonts w:ascii="Verdana" w:hAnsi="Verdana" w:cstheme="minorHAnsi"/>
          <w:sz w:val="20"/>
          <w:szCs w:val="20"/>
        </w:rPr>
        <w:tab/>
      </w:r>
      <w:r w:rsidR="00664D2F" w:rsidRPr="00191F68">
        <w:rPr>
          <w:rFonts w:ascii="Verdana" w:hAnsi="Verdana" w:cstheme="minorHAnsi"/>
          <w:sz w:val="20"/>
          <w:szCs w:val="20"/>
        </w:rPr>
        <w:t>_______, 2014: WMO Strategy for Service Delivery and its Implementation Plan (WMO-No.</w:t>
      </w:r>
      <w:r w:rsidR="00A53426" w:rsidRPr="00191F68">
        <w:rPr>
          <w:rFonts w:ascii="Verdana" w:hAnsi="Verdana" w:cstheme="minorHAnsi"/>
          <w:sz w:val="20"/>
          <w:szCs w:val="20"/>
        </w:rPr>
        <w:t> 1</w:t>
      </w:r>
      <w:r w:rsidR="00664D2F" w:rsidRPr="00191F68">
        <w:rPr>
          <w:rFonts w:ascii="Verdana" w:hAnsi="Verdana" w:cstheme="minorHAnsi"/>
          <w:sz w:val="20"/>
          <w:szCs w:val="20"/>
        </w:rPr>
        <w:t>129). Geneva.</w:t>
      </w:r>
    </w:p>
    <w:p w14:paraId="7C81418E"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5.</w:t>
      </w:r>
      <w:r w:rsidRPr="00AA7102">
        <w:rPr>
          <w:rFonts w:ascii="Verdana" w:hAnsi="Verdana" w:cstheme="minorHAnsi"/>
          <w:sz w:val="20"/>
          <w:szCs w:val="20"/>
        </w:rPr>
        <w:tab/>
      </w:r>
      <w:r w:rsidR="00664D2F" w:rsidRPr="00191F68">
        <w:rPr>
          <w:rFonts w:ascii="Verdana" w:hAnsi="Verdana" w:cstheme="minorHAnsi"/>
          <w:sz w:val="20"/>
          <w:szCs w:val="20"/>
        </w:rPr>
        <w:t>_______, 2015: WMO Gender Equality Policy</w:t>
      </w:r>
    </w:p>
    <w:p w14:paraId="05BCD55B"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6.</w:t>
      </w:r>
      <w:r w:rsidRPr="00AA7102">
        <w:rPr>
          <w:rFonts w:ascii="Verdana" w:hAnsi="Verdana" w:cstheme="minorHAnsi"/>
          <w:sz w:val="20"/>
          <w:szCs w:val="20"/>
        </w:rPr>
        <w:tab/>
      </w:r>
      <w:r w:rsidR="00664D2F" w:rsidRPr="00191F68">
        <w:rPr>
          <w:rFonts w:ascii="Verdana" w:hAnsi="Verdana" w:cstheme="minorHAnsi"/>
          <w:sz w:val="20"/>
          <w:szCs w:val="20"/>
        </w:rPr>
        <w:t>_______, 2021: World Meteorological Congress: Abridged final report of the Extraordinary session (2021) (WMO-No. 1281)</w:t>
      </w:r>
    </w:p>
    <w:p w14:paraId="3851C5C6"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7.</w:t>
      </w:r>
      <w:r w:rsidRPr="00AA7102">
        <w:rPr>
          <w:rFonts w:ascii="Verdana" w:hAnsi="Verdana" w:cstheme="minorHAnsi"/>
          <w:sz w:val="20"/>
          <w:szCs w:val="20"/>
        </w:rPr>
        <w:tab/>
      </w:r>
      <w:r w:rsidR="00664D2F" w:rsidRPr="00191F68">
        <w:rPr>
          <w:rFonts w:ascii="Verdana" w:hAnsi="Verdana" w:cstheme="minorHAnsi"/>
          <w:sz w:val="20"/>
          <w:szCs w:val="20"/>
        </w:rPr>
        <w:t>_______, 2019: World Meteorological Congress: Abridged Final Report of the Eighteenth session (WMO-No.</w:t>
      </w:r>
      <w:r w:rsidR="00A53426" w:rsidRPr="00191F68">
        <w:rPr>
          <w:rFonts w:ascii="Verdana" w:hAnsi="Verdana" w:cstheme="minorHAnsi"/>
          <w:sz w:val="20"/>
          <w:szCs w:val="20"/>
        </w:rPr>
        <w:t> 1</w:t>
      </w:r>
      <w:r w:rsidR="00664D2F" w:rsidRPr="00191F68">
        <w:rPr>
          <w:rFonts w:ascii="Verdana" w:hAnsi="Verdana" w:cstheme="minorHAnsi"/>
          <w:sz w:val="20"/>
          <w:szCs w:val="20"/>
        </w:rPr>
        <w:t>236)</w:t>
      </w:r>
    </w:p>
    <w:p w14:paraId="341CFBDF"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8.</w:t>
      </w:r>
      <w:r w:rsidRPr="00AA7102">
        <w:rPr>
          <w:rFonts w:ascii="Verdana" w:hAnsi="Verdana" w:cstheme="minorHAnsi"/>
          <w:sz w:val="20"/>
          <w:szCs w:val="20"/>
        </w:rPr>
        <w:tab/>
      </w:r>
      <w:r w:rsidR="00664D2F" w:rsidRPr="00191F68">
        <w:rPr>
          <w:rFonts w:ascii="Verdana" w:hAnsi="Verdana" w:cstheme="minorHAnsi"/>
          <w:sz w:val="20"/>
          <w:szCs w:val="20"/>
        </w:rPr>
        <w:t>_______, 2021: Guidelines for Public-</w:t>
      </w:r>
      <w:r w:rsidR="00AA7102" w:rsidRPr="00191F68">
        <w:rPr>
          <w:rFonts w:ascii="Verdana" w:hAnsi="Verdana" w:cstheme="minorHAnsi"/>
          <w:sz w:val="20"/>
          <w:szCs w:val="20"/>
        </w:rPr>
        <w:t>P</w:t>
      </w:r>
      <w:r w:rsidR="00664D2F" w:rsidRPr="00191F68">
        <w:rPr>
          <w:rFonts w:ascii="Verdana" w:hAnsi="Verdana" w:cstheme="minorHAnsi"/>
          <w:sz w:val="20"/>
          <w:szCs w:val="20"/>
        </w:rPr>
        <w:t>rivate Engagement (WMO-No.</w:t>
      </w:r>
      <w:r w:rsidR="00A53426" w:rsidRPr="00191F68">
        <w:rPr>
          <w:rFonts w:ascii="Verdana" w:hAnsi="Verdana" w:cstheme="minorHAnsi"/>
          <w:sz w:val="20"/>
          <w:szCs w:val="20"/>
        </w:rPr>
        <w:t> 1</w:t>
      </w:r>
      <w:r w:rsidR="00664D2F" w:rsidRPr="00191F68">
        <w:rPr>
          <w:rFonts w:ascii="Verdana" w:hAnsi="Verdana" w:cstheme="minorHAnsi"/>
          <w:sz w:val="20"/>
          <w:szCs w:val="20"/>
        </w:rPr>
        <w:t>258). Geneva.</w:t>
      </w:r>
    </w:p>
    <w:p w14:paraId="56F763AA"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9.</w:t>
      </w:r>
      <w:r w:rsidRPr="00AA7102">
        <w:rPr>
          <w:rFonts w:ascii="Verdana" w:hAnsi="Verdana" w:cstheme="minorHAnsi"/>
          <w:sz w:val="20"/>
          <w:szCs w:val="20"/>
        </w:rPr>
        <w:tab/>
      </w:r>
      <w:r w:rsidR="00664D2F" w:rsidRPr="00191F68">
        <w:rPr>
          <w:rFonts w:ascii="Verdana" w:hAnsi="Verdana" w:cstheme="minorHAnsi"/>
          <w:sz w:val="20"/>
          <w:szCs w:val="20"/>
        </w:rPr>
        <w:t>_______, 2021: Country Hydromet Diagnostics</w:t>
      </w:r>
    </w:p>
    <w:p w14:paraId="6BB75FCD"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10.</w:t>
      </w:r>
      <w:r w:rsidRPr="00AA7102">
        <w:rPr>
          <w:rFonts w:ascii="Verdana" w:hAnsi="Verdana" w:cstheme="minorHAnsi"/>
          <w:sz w:val="20"/>
          <w:szCs w:val="20"/>
        </w:rPr>
        <w:tab/>
      </w:r>
      <w:r w:rsidR="00664D2F" w:rsidRPr="00191F68">
        <w:rPr>
          <w:rFonts w:ascii="Verdana" w:hAnsi="Verdana" w:cstheme="minorHAnsi"/>
          <w:sz w:val="20"/>
          <w:szCs w:val="20"/>
        </w:rPr>
        <w:t>_______, 2021: Hydromet Gap Report 2021</w:t>
      </w:r>
    </w:p>
    <w:p w14:paraId="74E31CA7"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11.</w:t>
      </w:r>
      <w:r w:rsidRPr="00AA7102">
        <w:rPr>
          <w:rFonts w:ascii="Verdana" w:hAnsi="Verdana" w:cstheme="minorHAnsi"/>
          <w:sz w:val="20"/>
          <w:szCs w:val="20"/>
        </w:rPr>
        <w:tab/>
      </w:r>
      <w:r w:rsidR="00664D2F" w:rsidRPr="00191F68">
        <w:rPr>
          <w:rFonts w:ascii="Verdana" w:hAnsi="Verdana" w:cstheme="minorHAnsi"/>
          <w:sz w:val="20"/>
          <w:szCs w:val="20"/>
        </w:rPr>
        <w:t>_______, 2019: Geneva Declaration 2019, Building Community for Weather, Climate and Water Actions (Annex to Resolution 80 (Cg-18, 2019). Geneva.</w:t>
      </w:r>
    </w:p>
    <w:p w14:paraId="47CF2323"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12.</w:t>
      </w:r>
      <w:r w:rsidRPr="00AA7102">
        <w:rPr>
          <w:rFonts w:ascii="Verdana" w:hAnsi="Verdana" w:cstheme="minorHAnsi"/>
          <w:sz w:val="20"/>
          <w:szCs w:val="20"/>
        </w:rPr>
        <w:tab/>
      </w:r>
      <w:r w:rsidR="00664D2F" w:rsidRPr="00191F68">
        <w:rPr>
          <w:rFonts w:ascii="Verdana" w:hAnsi="Verdana" w:cstheme="minorHAnsi"/>
          <w:sz w:val="20"/>
          <w:szCs w:val="20"/>
        </w:rPr>
        <w:t>_______, 2021: WMO Open Consultative Platform White Paper #1: Future of Weather and Climate Forecasting (WMO-No.</w:t>
      </w:r>
      <w:r w:rsidR="00A53426" w:rsidRPr="00191F68">
        <w:rPr>
          <w:rFonts w:ascii="Verdana" w:hAnsi="Verdana" w:cstheme="minorHAnsi"/>
          <w:sz w:val="20"/>
          <w:szCs w:val="20"/>
        </w:rPr>
        <w:t> 1</w:t>
      </w:r>
      <w:r w:rsidR="00664D2F" w:rsidRPr="00191F68">
        <w:rPr>
          <w:rFonts w:ascii="Verdana" w:hAnsi="Verdana" w:cstheme="minorHAnsi"/>
          <w:sz w:val="20"/>
          <w:szCs w:val="20"/>
        </w:rPr>
        <w:t>263). Geneva.</w:t>
      </w:r>
    </w:p>
    <w:p w14:paraId="7083C1EA"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13.</w:t>
      </w:r>
      <w:r w:rsidRPr="00AA7102">
        <w:rPr>
          <w:rFonts w:ascii="Verdana" w:hAnsi="Verdana" w:cstheme="minorHAnsi"/>
          <w:sz w:val="20"/>
          <w:szCs w:val="20"/>
        </w:rPr>
        <w:tab/>
      </w:r>
      <w:r w:rsidR="00664D2F" w:rsidRPr="00191F68">
        <w:rPr>
          <w:rFonts w:ascii="Verdana" w:hAnsi="Verdana" w:cstheme="minorHAnsi"/>
          <w:sz w:val="20"/>
          <w:szCs w:val="20"/>
        </w:rPr>
        <w:t>_______, 2022: WMO Open Consultative Platform White Paper #2: Future of National Meteorological or Hydrometeorological Services (WMO-No.</w:t>
      </w:r>
      <w:r w:rsidR="00A53426" w:rsidRPr="00191F68">
        <w:rPr>
          <w:rFonts w:ascii="Verdana" w:hAnsi="Verdana" w:cstheme="minorHAnsi"/>
          <w:sz w:val="20"/>
          <w:szCs w:val="20"/>
        </w:rPr>
        <w:t> 1</w:t>
      </w:r>
      <w:r w:rsidR="00664D2F" w:rsidRPr="00191F68">
        <w:rPr>
          <w:rFonts w:ascii="Verdana" w:hAnsi="Verdana" w:cstheme="minorHAnsi"/>
          <w:sz w:val="20"/>
          <w:szCs w:val="20"/>
        </w:rPr>
        <w:t>294). Geneva.</w:t>
      </w:r>
    </w:p>
    <w:p w14:paraId="09B323CC"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14.</w:t>
      </w:r>
      <w:r w:rsidRPr="00AA7102">
        <w:rPr>
          <w:rFonts w:ascii="Verdana" w:hAnsi="Verdana" w:cstheme="minorHAnsi"/>
          <w:sz w:val="20"/>
          <w:szCs w:val="20"/>
        </w:rPr>
        <w:tab/>
      </w:r>
      <w:r w:rsidR="00664D2F" w:rsidRPr="00191F68">
        <w:rPr>
          <w:rFonts w:ascii="Verdana" w:hAnsi="Verdana" w:cstheme="minorHAnsi"/>
          <w:sz w:val="20"/>
          <w:szCs w:val="20"/>
        </w:rPr>
        <w:t>Organi</w:t>
      </w:r>
      <w:r w:rsidR="00D6366A" w:rsidRPr="00191F68">
        <w:rPr>
          <w:rFonts w:ascii="Verdana" w:hAnsi="Verdana" w:cstheme="minorHAnsi"/>
          <w:sz w:val="20"/>
          <w:szCs w:val="20"/>
        </w:rPr>
        <w:t>z</w:t>
      </w:r>
      <w:r w:rsidR="00664D2F" w:rsidRPr="00191F68">
        <w:rPr>
          <w:rFonts w:ascii="Verdana" w:hAnsi="Verdana" w:cstheme="minorHAnsi"/>
          <w:sz w:val="20"/>
          <w:szCs w:val="20"/>
        </w:rPr>
        <w:t>ation for Economic Co</w:t>
      </w:r>
      <w:r w:rsidR="00992BBB" w:rsidRPr="00191F68">
        <w:rPr>
          <w:rFonts w:ascii="Verdana" w:hAnsi="Verdana" w:cstheme="minorHAnsi"/>
          <w:sz w:val="20"/>
          <w:szCs w:val="20"/>
        </w:rPr>
        <w:t>operation</w:t>
      </w:r>
      <w:r w:rsidR="00664D2F" w:rsidRPr="00191F68">
        <w:rPr>
          <w:rFonts w:ascii="Verdana" w:hAnsi="Verdana" w:cstheme="minorHAnsi"/>
          <w:sz w:val="20"/>
          <w:szCs w:val="20"/>
        </w:rPr>
        <w:t xml:space="preserve"> and Development, 2006: The Challenge of Capacity Development:</w:t>
      </w:r>
    </w:p>
    <w:p w14:paraId="38711144"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15.</w:t>
      </w:r>
      <w:r w:rsidRPr="00AA7102">
        <w:rPr>
          <w:rFonts w:ascii="Verdana" w:hAnsi="Verdana" w:cstheme="minorHAnsi"/>
          <w:sz w:val="20"/>
          <w:szCs w:val="20"/>
        </w:rPr>
        <w:tab/>
      </w:r>
      <w:r w:rsidR="00664D2F" w:rsidRPr="00191F68">
        <w:rPr>
          <w:rFonts w:ascii="Verdana" w:hAnsi="Verdana" w:cstheme="minorHAnsi"/>
          <w:sz w:val="20"/>
          <w:szCs w:val="20"/>
        </w:rPr>
        <w:t>Working Towards Good Practice (DCD/DAC/GOVNET(2005)5/REV1)</w:t>
      </w:r>
    </w:p>
    <w:p w14:paraId="64B03478"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16.</w:t>
      </w:r>
      <w:r w:rsidRPr="00AA7102">
        <w:rPr>
          <w:rFonts w:ascii="Verdana" w:hAnsi="Verdana" w:cstheme="minorHAnsi"/>
          <w:sz w:val="20"/>
          <w:szCs w:val="20"/>
        </w:rPr>
        <w:tab/>
      </w:r>
      <w:proofErr w:type="spellStart"/>
      <w:r w:rsidR="00664D2F" w:rsidRPr="00191F68">
        <w:rPr>
          <w:rFonts w:ascii="Verdana" w:hAnsi="Verdana" w:cstheme="minorHAnsi"/>
          <w:sz w:val="20"/>
          <w:szCs w:val="20"/>
        </w:rPr>
        <w:t>Ubels</w:t>
      </w:r>
      <w:proofErr w:type="spellEnd"/>
      <w:r w:rsidR="00664D2F" w:rsidRPr="00191F68">
        <w:rPr>
          <w:rFonts w:ascii="Verdana" w:hAnsi="Verdana" w:cstheme="minorHAnsi"/>
          <w:sz w:val="20"/>
          <w:szCs w:val="20"/>
        </w:rPr>
        <w:t xml:space="preserve">, J., </w:t>
      </w:r>
      <w:proofErr w:type="spellStart"/>
      <w:r w:rsidR="00664D2F" w:rsidRPr="00191F68">
        <w:rPr>
          <w:rFonts w:ascii="Verdana" w:hAnsi="Verdana" w:cstheme="minorHAnsi"/>
          <w:sz w:val="20"/>
          <w:szCs w:val="20"/>
        </w:rPr>
        <w:t>Acquaye-Baddoo</w:t>
      </w:r>
      <w:proofErr w:type="spellEnd"/>
      <w:r w:rsidR="00664D2F" w:rsidRPr="00191F68">
        <w:rPr>
          <w:rFonts w:ascii="Verdana" w:hAnsi="Verdana" w:cstheme="minorHAnsi"/>
          <w:sz w:val="20"/>
          <w:szCs w:val="20"/>
        </w:rPr>
        <w:t>, N. A., &amp; Fowler, A. (Eds.). (2010). Capacity development in practice. Earthscan.</w:t>
      </w:r>
    </w:p>
    <w:p w14:paraId="56D9C678"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17.</w:t>
      </w:r>
      <w:r w:rsidRPr="00AA7102">
        <w:rPr>
          <w:rFonts w:ascii="Verdana" w:hAnsi="Verdana" w:cstheme="minorHAnsi"/>
          <w:sz w:val="20"/>
          <w:szCs w:val="20"/>
        </w:rPr>
        <w:tab/>
      </w:r>
      <w:r w:rsidR="00664D2F" w:rsidRPr="00191F68">
        <w:rPr>
          <w:rFonts w:ascii="Verdana" w:hAnsi="Verdana" w:cstheme="minorHAnsi"/>
          <w:sz w:val="20"/>
          <w:szCs w:val="20"/>
        </w:rPr>
        <w:t>United Nations Development Programme, 2009: Capacity Development: A UNDP Primer. New York.</w:t>
      </w:r>
    </w:p>
    <w:p w14:paraId="7B9FD27D"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18.</w:t>
      </w:r>
      <w:r w:rsidRPr="00AA7102">
        <w:rPr>
          <w:rFonts w:ascii="Verdana" w:hAnsi="Verdana" w:cstheme="minorHAnsi"/>
          <w:sz w:val="20"/>
          <w:szCs w:val="20"/>
        </w:rPr>
        <w:tab/>
      </w:r>
      <w:r w:rsidR="00664D2F" w:rsidRPr="00191F68">
        <w:rPr>
          <w:rFonts w:ascii="Verdana" w:hAnsi="Verdana" w:cstheme="minorHAnsi"/>
          <w:sz w:val="20"/>
          <w:szCs w:val="20"/>
        </w:rPr>
        <w:t>United Nations Development Programme, 2011: Practitioner’s Guide: Capacity Development for Environmental Sustainability. New York.</w:t>
      </w:r>
    </w:p>
    <w:p w14:paraId="3D5B1101"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19.</w:t>
      </w:r>
      <w:r w:rsidRPr="00AA7102">
        <w:rPr>
          <w:rFonts w:ascii="Verdana" w:hAnsi="Verdana" w:cstheme="minorHAnsi"/>
          <w:sz w:val="20"/>
          <w:szCs w:val="20"/>
        </w:rPr>
        <w:tab/>
      </w:r>
      <w:r w:rsidR="00664D2F" w:rsidRPr="00191F68">
        <w:rPr>
          <w:rFonts w:ascii="Verdana" w:hAnsi="Verdana" w:cstheme="minorHAnsi"/>
          <w:sz w:val="20"/>
          <w:szCs w:val="20"/>
        </w:rPr>
        <w:t xml:space="preserve">UN Office for Disaster Risk Reduction, 2019: Strategic Approach to Capacity Development for Implementation of the Sendai Framework for Disaster Risk </w:t>
      </w:r>
      <w:r w:rsidR="00664D2F" w:rsidRPr="00191F68">
        <w:rPr>
          <w:rFonts w:ascii="Verdana" w:hAnsi="Verdana" w:cstheme="minorHAnsi"/>
          <w:sz w:val="20"/>
          <w:szCs w:val="20"/>
        </w:rPr>
        <w:lastRenderedPageBreak/>
        <w:t xml:space="preserve">Reduction: a vision of risk-informed sustainable development by 2030. </w:t>
      </w:r>
      <w:hyperlink r:id="rId37" w:history="1">
        <w:r w:rsidR="00664D2F" w:rsidRPr="00191F68">
          <w:rPr>
            <w:rStyle w:val="Hyperlink"/>
            <w:rFonts w:ascii="Verdana" w:hAnsi="Verdana" w:cstheme="minorHAnsi"/>
            <w:sz w:val="20"/>
            <w:szCs w:val="20"/>
            <w:u w:val="none"/>
          </w:rPr>
          <w:t>https://www.unisdr.org/files/58211_fullconciseguide.pdf</w:t>
        </w:r>
      </w:hyperlink>
    </w:p>
    <w:p w14:paraId="69A8161F" w14:textId="77777777" w:rsidR="00664D2F" w:rsidRPr="00191F68" w:rsidRDefault="00191F68" w:rsidP="00191F68">
      <w:pPr>
        <w:spacing w:before="240" w:after="0" w:line="240" w:lineRule="auto"/>
        <w:ind w:left="567" w:hanging="567"/>
        <w:rPr>
          <w:rFonts w:ascii="Verdana" w:hAnsi="Verdana" w:cstheme="minorHAnsi"/>
          <w:sz w:val="20"/>
          <w:szCs w:val="20"/>
        </w:rPr>
      </w:pPr>
      <w:r w:rsidRPr="00AA7102">
        <w:rPr>
          <w:rFonts w:ascii="Verdana" w:hAnsi="Verdana" w:cstheme="minorHAnsi"/>
          <w:sz w:val="20"/>
          <w:szCs w:val="20"/>
        </w:rPr>
        <w:t>20.</w:t>
      </w:r>
      <w:r w:rsidRPr="00AA7102">
        <w:rPr>
          <w:rFonts w:ascii="Verdana" w:hAnsi="Verdana" w:cstheme="minorHAnsi"/>
          <w:sz w:val="20"/>
          <w:szCs w:val="20"/>
        </w:rPr>
        <w:tab/>
      </w:r>
      <w:r w:rsidR="00664D2F" w:rsidRPr="00191F68">
        <w:rPr>
          <w:rFonts w:ascii="Verdana" w:hAnsi="Verdana" w:cstheme="minorHAnsi"/>
          <w:sz w:val="20"/>
          <w:szCs w:val="20"/>
        </w:rPr>
        <w:t>World Bank Institute, 2012: Guide to Evaluating Capacity Development Results. Washington, D.C.</w:t>
      </w:r>
    </w:p>
    <w:p w14:paraId="70659D64" w14:textId="77777777" w:rsidR="00664D2F" w:rsidRPr="00191F68" w:rsidRDefault="00191F68" w:rsidP="00191F68">
      <w:pPr>
        <w:spacing w:before="240" w:after="0" w:line="240" w:lineRule="auto"/>
        <w:ind w:left="567" w:hanging="567"/>
        <w:rPr>
          <w:rFonts w:ascii="Verdana" w:hAnsi="Verdana"/>
          <w:sz w:val="20"/>
          <w:szCs w:val="20"/>
        </w:rPr>
      </w:pPr>
      <w:r w:rsidRPr="00AA7102">
        <w:rPr>
          <w:rFonts w:ascii="Verdana" w:hAnsi="Verdana"/>
          <w:sz w:val="20"/>
          <w:szCs w:val="20"/>
        </w:rPr>
        <w:t>21.</w:t>
      </w:r>
      <w:r w:rsidRPr="00AA7102">
        <w:rPr>
          <w:rFonts w:ascii="Verdana" w:hAnsi="Verdana"/>
          <w:sz w:val="20"/>
          <w:szCs w:val="20"/>
        </w:rPr>
        <w:tab/>
      </w:r>
      <w:r w:rsidR="00664D2F" w:rsidRPr="00191F68">
        <w:rPr>
          <w:rFonts w:ascii="Verdana" w:hAnsi="Verdana" w:cstheme="minorHAnsi"/>
          <w:sz w:val="20"/>
          <w:szCs w:val="20"/>
        </w:rPr>
        <w:t>WMO Hydrological Research Strategy 2022</w:t>
      </w:r>
      <w:r w:rsidR="00A53426" w:rsidRPr="00191F68">
        <w:rPr>
          <w:rFonts w:ascii="Verdana" w:hAnsi="Verdana" w:cstheme="minorHAnsi"/>
          <w:sz w:val="20"/>
          <w:szCs w:val="20"/>
        </w:rPr>
        <w:t>–2</w:t>
      </w:r>
      <w:r w:rsidR="00664D2F" w:rsidRPr="00191F68">
        <w:rPr>
          <w:rFonts w:ascii="Verdana" w:hAnsi="Verdana" w:cstheme="minorHAnsi"/>
          <w:sz w:val="20"/>
          <w:szCs w:val="20"/>
        </w:rPr>
        <w:t>030: “Operational Hydrology Research Priorities”</w:t>
      </w:r>
    </w:p>
    <w:p w14:paraId="05540862" w14:textId="77777777" w:rsidR="00CF3159" w:rsidRPr="00191F68" w:rsidRDefault="00191F68" w:rsidP="00191F68">
      <w:pPr>
        <w:spacing w:before="240" w:after="0" w:line="240" w:lineRule="auto"/>
        <w:ind w:left="567" w:hanging="567"/>
        <w:rPr>
          <w:rFonts w:ascii="Verdana" w:hAnsi="Verdana" w:cstheme="minorHAnsi"/>
          <w:sz w:val="20"/>
          <w:szCs w:val="20"/>
        </w:rPr>
      </w:pPr>
      <w:r>
        <w:rPr>
          <w:rFonts w:ascii="Verdana" w:hAnsi="Verdana" w:cstheme="minorHAnsi"/>
          <w:sz w:val="20"/>
          <w:szCs w:val="20"/>
        </w:rPr>
        <w:t>22.</w:t>
      </w:r>
      <w:r>
        <w:rPr>
          <w:rFonts w:ascii="Verdana" w:hAnsi="Verdana" w:cstheme="minorHAnsi"/>
          <w:sz w:val="20"/>
          <w:szCs w:val="20"/>
        </w:rPr>
        <w:tab/>
      </w:r>
      <w:r w:rsidR="00664D2F" w:rsidRPr="00191F68">
        <w:rPr>
          <w:rFonts w:ascii="Verdana" w:hAnsi="Verdana" w:cstheme="minorHAnsi"/>
          <w:sz w:val="20"/>
          <w:szCs w:val="20"/>
        </w:rPr>
        <w:t>WMO Strategy on Capacity Development in Hydrology and Water Resources Management for the Period 2023</w:t>
      </w:r>
      <w:r w:rsidR="00A53426" w:rsidRPr="00191F68">
        <w:rPr>
          <w:rFonts w:ascii="Verdana" w:hAnsi="Verdana" w:cstheme="minorHAnsi"/>
          <w:sz w:val="20"/>
          <w:szCs w:val="20"/>
        </w:rPr>
        <w:t>–2</w:t>
      </w:r>
      <w:r w:rsidR="00664D2F" w:rsidRPr="00191F68">
        <w:rPr>
          <w:rFonts w:ascii="Verdana" w:hAnsi="Verdana" w:cstheme="minorHAnsi"/>
          <w:sz w:val="20"/>
          <w:szCs w:val="20"/>
        </w:rPr>
        <w:t>024</w:t>
      </w:r>
    </w:p>
    <w:p w14:paraId="03D23F3E" w14:textId="77777777" w:rsidR="00AA7102" w:rsidRDefault="00AA7102" w:rsidP="00AA7102">
      <w:pPr>
        <w:spacing w:before="240" w:after="0" w:line="240" w:lineRule="auto"/>
        <w:rPr>
          <w:rFonts w:ascii="Verdana" w:hAnsi="Verdana" w:cstheme="minorHAnsi"/>
          <w:sz w:val="20"/>
          <w:szCs w:val="20"/>
        </w:rPr>
      </w:pPr>
    </w:p>
    <w:p w14:paraId="33D0E45F" w14:textId="77777777" w:rsidR="00AA7102" w:rsidRPr="00AA7102" w:rsidRDefault="00AA7102" w:rsidP="00AA7102">
      <w:pPr>
        <w:spacing w:before="240" w:after="0" w:line="240" w:lineRule="auto"/>
        <w:jc w:val="center"/>
        <w:rPr>
          <w:rFonts w:ascii="Verdana" w:hAnsi="Verdana" w:cstheme="minorHAnsi"/>
          <w:sz w:val="20"/>
          <w:szCs w:val="20"/>
        </w:rPr>
      </w:pPr>
      <w:r>
        <w:rPr>
          <w:rFonts w:ascii="Verdana" w:hAnsi="Verdana" w:cstheme="minorHAnsi"/>
          <w:sz w:val="20"/>
          <w:szCs w:val="20"/>
        </w:rPr>
        <w:t>_______________</w:t>
      </w:r>
    </w:p>
    <w:sectPr w:rsidR="00AA7102" w:rsidRPr="00AA7102" w:rsidSect="00F25C2B">
      <w:headerReference w:type="even" r:id="rId38"/>
      <w:headerReference w:type="default" r:id="rId39"/>
      <w:footerReference w:type="default" r:id="rId40"/>
      <w:headerReference w:type="first" r:id="rId41"/>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24C7" w14:textId="77777777" w:rsidR="00171FDA" w:rsidRDefault="00171FDA" w:rsidP="00F25C2B">
      <w:pPr>
        <w:spacing w:after="0" w:line="240" w:lineRule="auto"/>
      </w:pPr>
      <w:r>
        <w:separator/>
      </w:r>
    </w:p>
  </w:endnote>
  <w:endnote w:type="continuationSeparator" w:id="0">
    <w:p w14:paraId="39712EA0" w14:textId="77777777" w:rsidR="00171FDA" w:rsidRDefault="00171FDA" w:rsidP="00F25C2B">
      <w:pPr>
        <w:spacing w:after="0" w:line="240" w:lineRule="auto"/>
      </w:pPr>
      <w:r>
        <w:continuationSeparator/>
      </w:r>
    </w:p>
  </w:endnote>
  <w:endnote w:type="continuationNotice" w:id="1">
    <w:p w14:paraId="6633E2E1" w14:textId="77777777" w:rsidR="00171FDA" w:rsidRDefault="00171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20912"/>
      <w:docPartObj>
        <w:docPartGallery w:val="Page Numbers (Bottom of Page)"/>
        <w:docPartUnique/>
      </w:docPartObj>
    </w:sdtPr>
    <w:sdtEndPr>
      <w:rPr>
        <w:noProof/>
      </w:rPr>
    </w:sdtEndPr>
    <w:sdtContent>
      <w:p w14:paraId="3B75B449" w14:textId="77777777" w:rsidR="009E6611" w:rsidRDefault="009E66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224FE" w14:textId="77777777" w:rsidR="00125338" w:rsidRDefault="00125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4FC0" w14:textId="77777777" w:rsidR="00171FDA" w:rsidRDefault="00171FDA" w:rsidP="00F25C2B">
      <w:pPr>
        <w:spacing w:after="0" w:line="240" w:lineRule="auto"/>
      </w:pPr>
      <w:r>
        <w:separator/>
      </w:r>
    </w:p>
  </w:footnote>
  <w:footnote w:type="continuationSeparator" w:id="0">
    <w:p w14:paraId="339EAB4A" w14:textId="77777777" w:rsidR="00171FDA" w:rsidRDefault="00171FDA" w:rsidP="00F25C2B">
      <w:pPr>
        <w:spacing w:after="0" w:line="240" w:lineRule="auto"/>
      </w:pPr>
      <w:r>
        <w:continuationSeparator/>
      </w:r>
    </w:p>
  </w:footnote>
  <w:footnote w:type="continuationNotice" w:id="1">
    <w:p w14:paraId="3DE70511" w14:textId="77777777" w:rsidR="00171FDA" w:rsidRDefault="00171FDA">
      <w:pPr>
        <w:spacing w:after="0" w:line="240" w:lineRule="auto"/>
      </w:pPr>
    </w:p>
  </w:footnote>
  <w:footnote w:id="2">
    <w:p w14:paraId="12335547" w14:textId="77777777" w:rsidR="00F25C2B" w:rsidRPr="00060028" w:rsidRDefault="00F25C2B">
      <w:pPr>
        <w:pStyle w:val="FootnoteText"/>
        <w:rPr>
          <w:rFonts w:ascii="Verdana" w:hAnsi="Verdana"/>
          <w:sz w:val="18"/>
          <w:szCs w:val="18"/>
        </w:rPr>
      </w:pPr>
      <w:r w:rsidRPr="00060028">
        <w:rPr>
          <w:rStyle w:val="FootnoteReference"/>
          <w:rFonts w:ascii="Verdana" w:hAnsi="Verdana"/>
          <w:sz w:val="18"/>
          <w:szCs w:val="18"/>
        </w:rPr>
        <w:footnoteRef/>
      </w:r>
      <w:r w:rsidRPr="00060028">
        <w:rPr>
          <w:rFonts w:ascii="Verdana" w:hAnsi="Verdana"/>
          <w:sz w:val="18"/>
          <w:szCs w:val="18"/>
        </w:rPr>
        <w:t xml:space="preserve"> This definition is based on the one provided by the Organization for Economic Co</w:t>
      </w:r>
      <w:r w:rsidR="00992BBB">
        <w:rPr>
          <w:rFonts w:ascii="Verdana" w:hAnsi="Verdana"/>
          <w:sz w:val="18"/>
          <w:szCs w:val="18"/>
        </w:rPr>
        <w:t>operation</w:t>
      </w:r>
      <w:r w:rsidRPr="00060028">
        <w:rPr>
          <w:rFonts w:ascii="Verdana" w:hAnsi="Verdana"/>
          <w:sz w:val="18"/>
          <w:szCs w:val="18"/>
        </w:rPr>
        <w:t xml:space="preserve"> and Development/Development Assistance Committee (OECD/DAC)</w:t>
      </w:r>
    </w:p>
  </w:footnote>
  <w:footnote w:id="3">
    <w:p w14:paraId="565B3EC9" w14:textId="77777777" w:rsidR="0098391A" w:rsidRPr="004D6F19" w:rsidRDefault="0098391A">
      <w:pPr>
        <w:pStyle w:val="FootnoteText"/>
        <w:rPr>
          <w:rFonts w:ascii="Verdana" w:hAnsi="Verdana"/>
          <w:sz w:val="18"/>
          <w:szCs w:val="18"/>
        </w:rPr>
      </w:pPr>
      <w:r w:rsidRPr="00060028">
        <w:rPr>
          <w:rStyle w:val="FootnoteReference"/>
          <w:rFonts w:ascii="Verdana" w:hAnsi="Verdana"/>
          <w:sz w:val="18"/>
          <w:szCs w:val="18"/>
        </w:rPr>
        <w:footnoteRef/>
      </w:r>
      <w:r w:rsidRPr="004D6F19">
        <w:rPr>
          <w:rFonts w:ascii="Verdana" w:hAnsi="Verdana"/>
          <w:sz w:val="18"/>
          <w:szCs w:val="18"/>
        </w:rPr>
        <w:t xml:space="preserve"> See, for example: </w:t>
      </w:r>
      <w:hyperlink r:id="rId1" w:anchor=":~:text=A%20capacity%20gap%20can%20be,achieve%20its%20vision%20and%20mission" w:history="1">
        <w:r w:rsidRPr="004D6F19">
          <w:rPr>
            <w:rStyle w:val="Hyperlink"/>
            <w:rFonts w:ascii="Verdana" w:hAnsi="Verdana"/>
            <w:sz w:val="18"/>
            <w:szCs w:val="18"/>
            <w:u w:val="none"/>
          </w:rPr>
          <w:t>https://capincrouse.com/identifying-capacity-gaps-within-your-organization/#:~:text=A%20capacity%20gap%20can%20be,achieve%20its%20vision%20and%20mission</w:t>
        </w:r>
      </w:hyperlink>
      <w:r w:rsidRPr="004D6F19">
        <w:rPr>
          <w:rFonts w:ascii="Verdana" w:hAnsi="Verdana"/>
          <w:sz w:val="18"/>
          <w:szCs w:val="18"/>
        </w:rPr>
        <w:t xml:space="preserve">. </w:t>
      </w:r>
    </w:p>
  </w:footnote>
  <w:footnote w:id="4">
    <w:p w14:paraId="0584957E" w14:textId="77777777" w:rsidR="003907CF" w:rsidRPr="005012E5" w:rsidRDefault="003907CF">
      <w:pPr>
        <w:pStyle w:val="FootnoteText"/>
        <w:rPr>
          <w:rFonts w:ascii="Verdana" w:hAnsi="Verdana"/>
          <w:sz w:val="18"/>
          <w:szCs w:val="18"/>
        </w:rPr>
      </w:pPr>
      <w:r w:rsidRPr="005012E5">
        <w:rPr>
          <w:rStyle w:val="FootnoteReference"/>
          <w:rFonts w:ascii="Verdana" w:hAnsi="Verdana"/>
          <w:sz w:val="18"/>
          <w:szCs w:val="18"/>
        </w:rPr>
        <w:footnoteRef/>
      </w:r>
      <w:r w:rsidRPr="005012E5">
        <w:rPr>
          <w:rFonts w:ascii="Verdana" w:hAnsi="Verdana"/>
          <w:sz w:val="18"/>
          <w:szCs w:val="18"/>
        </w:rPr>
        <w:t xml:space="preserve"> </w:t>
      </w:r>
      <w:r w:rsidR="00FB1F41" w:rsidRPr="005012E5">
        <w:rPr>
          <w:rFonts w:ascii="Verdana" w:hAnsi="Verdana"/>
          <w:sz w:val="18"/>
          <w:szCs w:val="18"/>
        </w:rPr>
        <w:t>F</w:t>
      </w:r>
      <w:r w:rsidRPr="005012E5">
        <w:rPr>
          <w:rFonts w:ascii="Verdana" w:hAnsi="Verdana"/>
          <w:sz w:val="18"/>
          <w:szCs w:val="18"/>
        </w:rPr>
        <w:t>uture leadership requirements</w:t>
      </w:r>
      <w:r w:rsidR="00FB1F41" w:rsidRPr="005012E5">
        <w:rPr>
          <w:rFonts w:ascii="Verdana" w:hAnsi="Verdana"/>
          <w:sz w:val="18"/>
          <w:szCs w:val="18"/>
        </w:rPr>
        <w:t xml:space="preserve"> are discussed in detail in </w:t>
      </w:r>
      <w:hyperlink r:id="rId2" w:anchor=".Y5CKOnbMLb0" w:history="1">
        <w:r w:rsidR="00FB1F41" w:rsidRPr="004D6F19">
          <w:rPr>
            <w:rStyle w:val="Hyperlink"/>
            <w:rFonts w:ascii="Verdana" w:hAnsi="Verdana"/>
            <w:sz w:val="18"/>
            <w:szCs w:val="18"/>
            <w:u w:val="none"/>
          </w:rPr>
          <w:t>WMO-No.</w:t>
        </w:r>
        <w:r w:rsidR="00A53426" w:rsidRPr="004D6F19">
          <w:rPr>
            <w:rStyle w:val="Hyperlink"/>
            <w:rFonts w:ascii="Verdana" w:hAnsi="Verdana"/>
            <w:sz w:val="18"/>
            <w:szCs w:val="18"/>
            <w:u w:val="none"/>
          </w:rPr>
          <w:t> 1</w:t>
        </w:r>
        <w:r w:rsidR="00FB1F41" w:rsidRPr="004D6F19">
          <w:rPr>
            <w:rStyle w:val="Hyperlink"/>
            <w:rFonts w:ascii="Verdana" w:hAnsi="Verdana"/>
            <w:sz w:val="18"/>
            <w:szCs w:val="18"/>
            <w:u w:val="none"/>
          </w:rPr>
          <w:t>294 (2022): OCP White Paper #2, Future of National Meteorological or Hydrometeorological Services, Evolving roles and responsibilities</w:t>
        </w:r>
      </w:hyperlink>
      <w:r w:rsidRPr="004D6F19">
        <w:rPr>
          <w:rFonts w:ascii="Verdana" w:hAnsi="Verdana"/>
          <w:sz w:val="18"/>
          <w:szCs w:val="18"/>
        </w:rPr>
        <w:t>.</w:t>
      </w:r>
    </w:p>
  </w:footnote>
  <w:footnote w:id="5">
    <w:p w14:paraId="4A67A889" w14:textId="77777777" w:rsidR="003907CF" w:rsidRDefault="003907CF">
      <w:pPr>
        <w:pStyle w:val="FootnoteText"/>
      </w:pPr>
      <w:r>
        <w:rPr>
          <w:rStyle w:val="FootnoteReference"/>
        </w:rPr>
        <w:footnoteRef/>
      </w:r>
      <w:r>
        <w:t xml:space="preserve"> </w:t>
      </w:r>
      <w:r w:rsidR="00FB1F41">
        <w:t>Generic</w:t>
      </w:r>
      <w:r>
        <w:t xml:space="preserve"> definition</w:t>
      </w:r>
      <w:r w:rsidR="00FB1F41">
        <w:t>s</w:t>
      </w:r>
      <w:r>
        <w:t xml:space="preserve"> of </w:t>
      </w:r>
      <w:r w:rsidR="00FB1F41">
        <w:t>“</w:t>
      </w:r>
      <w:r>
        <w:t>hard</w:t>
      </w:r>
      <w:r w:rsidR="00FB1F41">
        <w:t>”</w:t>
      </w:r>
      <w:r>
        <w:t xml:space="preserve"> and</w:t>
      </w:r>
      <w:r w:rsidR="00FB1F41">
        <w:t xml:space="preserve"> ”</w:t>
      </w:r>
      <w:r>
        <w:t>soft</w:t>
      </w:r>
      <w:r w:rsidR="00FB1F41">
        <w:t>”</w:t>
      </w:r>
      <w:r>
        <w:t xml:space="preserve"> infrastructure</w:t>
      </w:r>
      <w:r w:rsidR="00FB1F41">
        <w:t xml:space="preserve"> are given in ANNEX I. Glossary</w:t>
      </w:r>
    </w:p>
  </w:footnote>
  <w:footnote w:id="6">
    <w:p w14:paraId="05B97E98" w14:textId="77777777" w:rsidR="00BF63D4" w:rsidRPr="004D6F19" w:rsidRDefault="00BF63D4">
      <w:pPr>
        <w:pStyle w:val="FootnoteText"/>
        <w:rPr>
          <w:rFonts w:ascii="Verdana" w:hAnsi="Verdana"/>
          <w:sz w:val="18"/>
          <w:szCs w:val="18"/>
        </w:rPr>
      </w:pPr>
      <w:r w:rsidRPr="004D6F19">
        <w:rPr>
          <w:rStyle w:val="FootnoteReference"/>
          <w:rFonts w:ascii="Verdana" w:hAnsi="Verdana"/>
          <w:sz w:val="18"/>
          <w:szCs w:val="18"/>
        </w:rPr>
        <w:footnoteRef/>
      </w:r>
      <w:r w:rsidRPr="004D6F19">
        <w:rPr>
          <w:rFonts w:ascii="Verdana" w:hAnsi="Verdana"/>
          <w:sz w:val="18"/>
          <w:szCs w:val="18"/>
        </w:rPr>
        <w:t xml:space="preserve"> </w:t>
      </w:r>
      <w:hyperlink r:id="rId3" w:history="1">
        <w:r w:rsidRPr="004D6F19">
          <w:rPr>
            <w:rStyle w:val="Hyperlink"/>
            <w:rFonts w:ascii="Verdana" w:hAnsi="Verdana"/>
            <w:sz w:val="18"/>
            <w:szCs w:val="18"/>
            <w:u w:val="none"/>
          </w:rPr>
          <w:t>WMO Gender Equality Policy</w:t>
        </w:r>
      </w:hyperlink>
    </w:p>
  </w:footnote>
  <w:footnote w:id="7">
    <w:p w14:paraId="383A3322" w14:textId="77777777" w:rsidR="00B45490" w:rsidRPr="002972F3" w:rsidRDefault="00B45490" w:rsidP="00B45490">
      <w:pPr>
        <w:pStyle w:val="FootnoteText"/>
        <w:rPr>
          <w:rFonts w:ascii="Verdana" w:hAnsi="Verdana"/>
          <w:sz w:val="18"/>
          <w:szCs w:val="18"/>
        </w:rPr>
      </w:pPr>
      <w:r w:rsidRPr="002972F3">
        <w:rPr>
          <w:rStyle w:val="FootnoteReference"/>
          <w:rFonts w:ascii="Verdana" w:hAnsi="Verdana"/>
          <w:sz w:val="18"/>
          <w:szCs w:val="18"/>
        </w:rPr>
        <w:footnoteRef/>
      </w:r>
      <w:r w:rsidRPr="002972F3">
        <w:rPr>
          <w:rFonts w:ascii="Verdana" w:hAnsi="Verdana"/>
          <w:sz w:val="18"/>
          <w:szCs w:val="18"/>
        </w:rPr>
        <w:t xml:space="preserve"> </w:t>
      </w:r>
      <w:hyperlink r:id="rId4" w:history="1">
        <w:r w:rsidRPr="004D6F19">
          <w:rPr>
            <w:rStyle w:val="Hyperlink"/>
            <w:rFonts w:ascii="Verdana" w:hAnsi="Verdana"/>
            <w:sz w:val="18"/>
            <w:szCs w:val="18"/>
            <w:u w:val="none"/>
          </w:rPr>
          <w:t>https://public.wmo.int/en/our-mandate/how-we-do-it/public-private-engagement-ppe/open-consultative-platform</w:t>
        </w:r>
      </w:hyperlink>
      <w:r w:rsidRPr="004D6F19">
        <w:rPr>
          <w:rFonts w:ascii="Verdana" w:hAnsi="Verdana"/>
          <w:sz w:val="18"/>
          <w:szCs w:val="18"/>
        </w:rPr>
        <w:t xml:space="preserve"> </w:t>
      </w:r>
    </w:p>
  </w:footnote>
  <w:footnote w:id="8">
    <w:p w14:paraId="2BC875BF" w14:textId="77777777" w:rsidR="00640048" w:rsidRPr="002972F3" w:rsidRDefault="00640048">
      <w:pPr>
        <w:pStyle w:val="FootnoteText"/>
        <w:rPr>
          <w:rFonts w:ascii="Verdana" w:hAnsi="Verdana"/>
          <w:sz w:val="18"/>
          <w:szCs w:val="18"/>
        </w:rPr>
      </w:pPr>
      <w:r w:rsidRPr="002972F3">
        <w:rPr>
          <w:rStyle w:val="FootnoteReference"/>
          <w:rFonts w:ascii="Verdana" w:hAnsi="Verdana"/>
          <w:sz w:val="18"/>
          <w:szCs w:val="18"/>
        </w:rPr>
        <w:footnoteRef/>
      </w:r>
      <w:r w:rsidRPr="002972F3">
        <w:rPr>
          <w:rFonts w:ascii="Verdana" w:hAnsi="Verdana"/>
          <w:sz w:val="18"/>
          <w:szCs w:val="18"/>
        </w:rPr>
        <w:t xml:space="preserve"> </w:t>
      </w:r>
      <w:r w:rsidR="00FB1F41" w:rsidRPr="002972F3">
        <w:rPr>
          <w:rFonts w:ascii="Verdana" w:hAnsi="Verdana"/>
          <w:sz w:val="18"/>
          <w:szCs w:val="18"/>
        </w:rPr>
        <w:t>T</w:t>
      </w:r>
      <w:r w:rsidRPr="002972F3">
        <w:rPr>
          <w:rFonts w:ascii="Verdana" w:hAnsi="Verdana"/>
          <w:sz w:val="18"/>
          <w:szCs w:val="18"/>
        </w:rPr>
        <w:t xml:space="preserve">he WMO </w:t>
      </w:r>
      <w:r w:rsidR="00FB1F41" w:rsidRPr="002972F3">
        <w:rPr>
          <w:rFonts w:ascii="Verdana" w:hAnsi="Verdana"/>
          <w:sz w:val="18"/>
          <w:szCs w:val="18"/>
        </w:rPr>
        <w:t xml:space="preserve">Evaluation and Monitoring </w:t>
      </w:r>
      <w:r w:rsidRPr="002972F3">
        <w:rPr>
          <w:rFonts w:ascii="Verdana" w:hAnsi="Verdana"/>
          <w:sz w:val="18"/>
          <w:szCs w:val="18"/>
        </w:rPr>
        <w:t xml:space="preserve">data on the implementation of the Operating Plan activities under the LTG 4 would provide adequate </w:t>
      </w:r>
      <w:r w:rsidR="00FB1F41" w:rsidRPr="002972F3">
        <w:rPr>
          <w:rFonts w:ascii="Verdana" w:hAnsi="Verdana"/>
          <w:sz w:val="18"/>
          <w:szCs w:val="18"/>
        </w:rPr>
        <w:t>basis</w:t>
      </w:r>
      <w:r w:rsidRPr="002972F3">
        <w:rPr>
          <w:rFonts w:ascii="Verdana" w:hAnsi="Verdana"/>
          <w:sz w:val="18"/>
          <w:szCs w:val="18"/>
        </w:rPr>
        <w:t xml:space="preserve"> for the assessment of relevant CD actions.</w:t>
      </w:r>
    </w:p>
  </w:footnote>
  <w:footnote w:id="9">
    <w:p w14:paraId="4459E46C" w14:textId="77777777" w:rsidR="00B45490" w:rsidRPr="002972F3" w:rsidRDefault="00B45490" w:rsidP="00B45490">
      <w:pPr>
        <w:pStyle w:val="FootnoteText"/>
        <w:rPr>
          <w:rFonts w:ascii="Verdana" w:hAnsi="Verdana"/>
          <w:sz w:val="18"/>
          <w:szCs w:val="18"/>
        </w:rPr>
      </w:pPr>
      <w:r w:rsidRPr="002972F3">
        <w:rPr>
          <w:rStyle w:val="FootnoteReference"/>
          <w:rFonts w:ascii="Verdana" w:hAnsi="Verdana"/>
          <w:sz w:val="18"/>
          <w:szCs w:val="18"/>
        </w:rPr>
        <w:footnoteRef/>
      </w:r>
      <w:r w:rsidRPr="002972F3">
        <w:rPr>
          <w:rFonts w:ascii="Verdana" w:hAnsi="Verdana"/>
          <w:sz w:val="18"/>
          <w:szCs w:val="18"/>
        </w:rPr>
        <w:t xml:space="preserve"> </w:t>
      </w:r>
      <w:r w:rsidR="00466A02" w:rsidRPr="002972F3">
        <w:rPr>
          <w:rFonts w:ascii="Verdana" w:hAnsi="Verdana"/>
          <w:sz w:val="18"/>
          <w:szCs w:val="18"/>
        </w:rPr>
        <w:t>To stimulate knowledge sharing in support of the</w:t>
      </w:r>
      <w:del w:id="229" w:author="Luciane Veeck" w:date="2023-05-29T12:57:00Z">
        <w:r w:rsidR="00466A02" w:rsidRPr="002972F3" w:rsidDel="008811E4">
          <w:rPr>
            <w:rFonts w:ascii="Verdana" w:hAnsi="Verdana"/>
            <w:sz w:val="18"/>
            <w:szCs w:val="18"/>
          </w:rPr>
          <w:delText xml:space="preserve"> WCDS</w:delText>
        </w:r>
      </w:del>
      <w:ins w:id="230" w:author="Luciane Veeck" w:date="2023-05-29T12:57:00Z">
        <w:r w:rsidR="007251EA">
          <w:rPr>
            <w:rFonts w:ascii="Verdana" w:hAnsi="Verdana"/>
            <w:sz w:val="18"/>
            <w:szCs w:val="18"/>
          </w:rPr>
          <w:t xml:space="preserve"> WCDF</w:t>
        </w:r>
      </w:ins>
      <w:r w:rsidR="00466A02" w:rsidRPr="002972F3">
        <w:rPr>
          <w:rFonts w:ascii="Verdana" w:hAnsi="Verdana"/>
          <w:sz w:val="18"/>
          <w:szCs w:val="18"/>
        </w:rPr>
        <w:t xml:space="preserve">, a </w:t>
      </w:r>
      <w:r w:rsidRPr="002972F3">
        <w:rPr>
          <w:rFonts w:ascii="Verdana" w:hAnsi="Verdana"/>
          <w:sz w:val="18"/>
          <w:szCs w:val="18"/>
        </w:rPr>
        <w:t xml:space="preserve">dedicated webspace on the WMO website </w:t>
      </w:r>
      <w:r w:rsidR="00466A02" w:rsidRPr="002972F3">
        <w:rPr>
          <w:rFonts w:ascii="Verdana" w:hAnsi="Verdana"/>
          <w:sz w:val="18"/>
          <w:szCs w:val="18"/>
        </w:rPr>
        <w:t>will</w:t>
      </w:r>
      <w:r w:rsidRPr="002972F3">
        <w:rPr>
          <w:rFonts w:ascii="Verdana" w:hAnsi="Verdana"/>
          <w:sz w:val="18"/>
          <w:szCs w:val="18"/>
        </w:rPr>
        <w:t xml:space="preserve"> </w:t>
      </w:r>
      <w:r w:rsidR="00466A02" w:rsidRPr="002972F3">
        <w:rPr>
          <w:rFonts w:ascii="Verdana" w:hAnsi="Verdana"/>
          <w:sz w:val="18"/>
          <w:szCs w:val="18"/>
        </w:rPr>
        <w:t>provide a</w:t>
      </w:r>
      <w:r w:rsidRPr="002972F3">
        <w:rPr>
          <w:rFonts w:ascii="Verdana" w:hAnsi="Verdana"/>
          <w:sz w:val="18"/>
          <w:szCs w:val="18"/>
        </w:rPr>
        <w:t xml:space="preserve">ccess to CD </w:t>
      </w:r>
      <w:r w:rsidR="00466A02" w:rsidRPr="002972F3">
        <w:rPr>
          <w:rFonts w:ascii="Verdana" w:hAnsi="Verdana"/>
          <w:sz w:val="18"/>
          <w:szCs w:val="18"/>
        </w:rPr>
        <w:t>case studies from different regions, showcasing CD actions</w:t>
      </w:r>
      <w:r w:rsidRPr="002972F3">
        <w:rPr>
          <w:rFonts w:ascii="Verdana" w:hAnsi="Verdana"/>
          <w:sz w:val="18"/>
          <w:szCs w:val="18"/>
        </w:rPr>
        <w:t xml:space="preserve"> conducted under various </w:t>
      </w:r>
      <w:r w:rsidR="00466A02" w:rsidRPr="002972F3">
        <w:rPr>
          <w:rFonts w:ascii="Verdana" w:hAnsi="Verdana"/>
          <w:sz w:val="18"/>
          <w:szCs w:val="18"/>
        </w:rPr>
        <w:t>implementation arrangements</w:t>
      </w:r>
      <w:r w:rsidRPr="002972F3">
        <w:rPr>
          <w:rFonts w:ascii="Verdana" w:hAnsi="Verdana"/>
          <w:sz w:val="18"/>
          <w:szCs w:val="18"/>
        </w:rPr>
        <w:t xml:space="preserve"> and partnership arrangements.</w:t>
      </w:r>
    </w:p>
  </w:footnote>
  <w:footnote w:id="10">
    <w:p w14:paraId="479CDA60" w14:textId="77777777" w:rsidR="00FB1F41" w:rsidRPr="004D6F19" w:rsidRDefault="002C757E" w:rsidP="006412B0">
      <w:pPr>
        <w:pStyle w:val="FootnoteText"/>
        <w:rPr>
          <w:rFonts w:ascii="Verdana" w:hAnsi="Verdana"/>
          <w:sz w:val="18"/>
          <w:szCs w:val="18"/>
        </w:rPr>
      </w:pPr>
      <w:r w:rsidRPr="004A6758">
        <w:rPr>
          <w:rStyle w:val="FootnoteReference"/>
          <w:rFonts w:ascii="Verdana" w:hAnsi="Verdana"/>
          <w:sz w:val="18"/>
          <w:szCs w:val="18"/>
        </w:rPr>
        <w:footnoteRef/>
      </w:r>
      <w:r w:rsidRPr="004A6758">
        <w:rPr>
          <w:rFonts w:ascii="Verdana" w:hAnsi="Verdana"/>
          <w:sz w:val="18"/>
          <w:szCs w:val="18"/>
        </w:rPr>
        <w:t xml:space="preserve"> </w:t>
      </w:r>
      <w:r w:rsidR="004D6F19">
        <w:rPr>
          <w:rFonts w:ascii="Verdana" w:hAnsi="Verdana"/>
          <w:sz w:val="18"/>
          <w:szCs w:val="18"/>
        </w:rPr>
        <w:t>(</w:t>
      </w:r>
      <w:r w:rsidR="00FB1F41" w:rsidRPr="004A6758">
        <w:rPr>
          <w:rFonts w:ascii="Verdana" w:hAnsi="Verdana"/>
          <w:sz w:val="18"/>
          <w:szCs w:val="18"/>
        </w:rPr>
        <w:t xml:space="preserve">a) </w:t>
      </w:r>
      <w:hyperlink r:id="rId5" w:anchor=".Y5CKOnbMLb0" w:history="1">
        <w:r w:rsidRPr="004D6F19">
          <w:rPr>
            <w:rStyle w:val="Hyperlink"/>
            <w:rFonts w:ascii="Verdana" w:hAnsi="Verdana"/>
            <w:sz w:val="18"/>
            <w:szCs w:val="18"/>
            <w:u w:val="none"/>
          </w:rPr>
          <w:t>WMO-No.</w:t>
        </w:r>
        <w:r w:rsidR="00A53426" w:rsidRPr="004D6F19">
          <w:rPr>
            <w:rStyle w:val="Hyperlink"/>
            <w:rFonts w:ascii="Verdana" w:hAnsi="Verdana"/>
            <w:sz w:val="18"/>
            <w:szCs w:val="18"/>
            <w:u w:val="none"/>
          </w:rPr>
          <w:t> 1</w:t>
        </w:r>
        <w:r w:rsidRPr="004D6F19">
          <w:rPr>
            <w:rStyle w:val="Hyperlink"/>
            <w:rFonts w:ascii="Verdana" w:hAnsi="Verdana"/>
            <w:sz w:val="18"/>
            <w:szCs w:val="18"/>
            <w:u w:val="none"/>
          </w:rPr>
          <w:t xml:space="preserve">294 (2022): </w:t>
        </w:r>
        <w:r w:rsidR="006412B0" w:rsidRPr="004D6F19">
          <w:rPr>
            <w:rStyle w:val="Hyperlink"/>
            <w:rFonts w:ascii="Verdana" w:hAnsi="Verdana"/>
            <w:sz w:val="18"/>
            <w:szCs w:val="18"/>
            <w:u w:val="none"/>
          </w:rPr>
          <w:t>OCP White Paper #2, Future of National Meteorological or Hydrometeorological Services, Evolving roles and responsibilities</w:t>
        </w:r>
      </w:hyperlink>
      <w:r w:rsidR="006412B0" w:rsidRPr="004D6F19">
        <w:rPr>
          <w:rFonts w:ascii="Verdana" w:hAnsi="Verdana"/>
          <w:sz w:val="18"/>
          <w:szCs w:val="18"/>
        </w:rPr>
        <w:t xml:space="preserve">; </w:t>
      </w:r>
    </w:p>
    <w:p w14:paraId="6772783A" w14:textId="77777777" w:rsidR="002C757E" w:rsidRPr="004A6758" w:rsidRDefault="004D6F19" w:rsidP="006412B0">
      <w:pPr>
        <w:pStyle w:val="FootnoteText"/>
        <w:rPr>
          <w:rFonts w:ascii="Verdana" w:hAnsi="Verdana"/>
          <w:sz w:val="18"/>
          <w:szCs w:val="18"/>
        </w:rPr>
      </w:pPr>
      <w:r>
        <w:rPr>
          <w:rFonts w:ascii="Verdana" w:hAnsi="Verdana"/>
          <w:sz w:val="18"/>
          <w:szCs w:val="18"/>
        </w:rPr>
        <w:t>(</w:t>
      </w:r>
      <w:r w:rsidR="00FB1F41" w:rsidRPr="004D6F19">
        <w:rPr>
          <w:rFonts w:ascii="Verdana" w:hAnsi="Verdana"/>
          <w:sz w:val="18"/>
          <w:szCs w:val="18"/>
        </w:rPr>
        <w:t xml:space="preserve">b) </w:t>
      </w:r>
      <w:hyperlink r:id="rId6" w:anchor=".Y5CKsXbMLb0" w:history="1">
        <w:r w:rsidR="006412B0" w:rsidRPr="004D6F19">
          <w:rPr>
            <w:rStyle w:val="Hyperlink"/>
            <w:rFonts w:ascii="Verdana" w:hAnsi="Verdana"/>
            <w:sz w:val="18"/>
            <w:szCs w:val="18"/>
            <w:u w:val="none"/>
          </w:rPr>
          <w:t>WMO-No.</w:t>
        </w:r>
        <w:r w:rsidR="00A53426" w:rsidRPr="004D6F19">
          <w:rPr>
            <w:rStyle w:val="Hyperlink"/>
            <w:rFonts w:ascii="Verdana" w:hAnsi="Verdana"/>
            <w:sz w:val="18"/>
            <w:szCs w:val="18"/>
            <w:u w:val="none"/>
          </w:rPr>
          <w:t> 1</w:t>
        </w:r>
        <w:r w:rsidR="006412B0" w:rsidRPr="004D6F19">
          <w:rPr>
            <w:rStyle w:val="Hyperlink"/>
            <w:rFonts w:ascii="Verdana" w:hAnsi="Verdana"/>
            <w:sz w:val="18"/>
            <w:szCs w:val="18"/>
            <w:u w:val="none"/>
          </w:rPr>
          <w:t>258 (2021): Guidelines on Public-Private Engagement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D5F6" w14:textId="77777777" w:rsidR="004E33C6" w:rsidRDefault="00D1295F">
    <w:pPr>
      <w:pStyle w:val="Header"/>
    </w:pPr>
    <w:r>
      <w:rPr>
        <w:noProof/>
      </w:rPr>
      <w:pict w14:anchorId="32B8BCDE">
        <v:shapetype id="_x0000_m1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325CFF">
        <v:shape id="_x0000_s1099" type="#_x0000_m1136" style="position:absolute;left:0;text-align:left;margin-left:0;margin-top:0;width:595.3pt;height:550pt;z-index:-251642880;mso-position-horizontal:left;mso-position-horizontal-relative:page;mso-position-vertical:top;mso-position-vertical-relative:page" o:preferrelative="t" o:allowincell="f">
          <v:imagedata r:id="rId1" o:title="docx4j-logo"/>
          <w10:wrap anchorx="page" anchory="page"/>
        </v:shape>
      </w:pict>
    </w:r>
  </w:p>
  <w:p w14:paraId="31F5FFEE" w14:textId="77777777" w:rsidR="00223FAE" w:rsidRDefault="00223FAE"/>
  <w:p w14:paraId="456824D4" w14:textId="77777777" w:rsidR="004E33C6" w:rsidRDefault="00D1295F">
    <w:pPr>
      <w:pStyle w:val="Header"/>
    </w:pPr>
    <w:r>
      <w:rPr>
        <w:noProof/>
      </w:rPr>
      <w:pict w14:anchorId="4B26A65C">
        <v:shapetype id="_x0000_m1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C8FDDA">
        <v:shape id="_x0000_s1103" type="#_x0000_m1135"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4759AAEA" w14:textId="77777777" w:rsidR="00223FAE" w:rsidRDefault="00223FAE"/>
  <w:p w14:paraId="55FE9AF0" w14:textId="77777777" w:rsidR="004E33C6" w:rsidRDefault="00D1295F">
    <w:pPr>
      <w:pStyle w:val="Header"/>
    </w:pPr>
    <w:r>
      <w:rPr>
        <w:noProof/>
      </w:rPr>
      <w:pict w14:anchorId="4DBF5349">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EAEF1C">
        <v:shape id="_x0000_s1107" type="#_x0000_m1134"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238AD16A" w14:textId="77777777" w:rsidR="00223FAE" w:rsidRDefault="00223FAE"/>
  <w:p w14:paraId="1F909C63" w14:textId="77777777" w:rsidR="00CE586F" w:rsidRDefault="00D1295F">
    <w:pPr>
      <w:pStyle w:val="Header"/>
    </w:pPr>
    <w:r>
      <w:rPr>
        <w:noProof/>
      </w:rPr>
      <w:pict w14:anchorId="32E3E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0;text-align:left;margin-left:0;margin-top:0;width:50pt;height:50pt;z-index:251642880;visibility:hidden">
          <v:path gradientshapeok="f"/>
          <o:lock v:ext="edit" selection="t"/>
        </v:shape>
      </w:pict>
    </w:r>
    <w:r>
      <w:pict w14:anchorId="6CE09163">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E366C50">
        <v:shape id="WordPictureWatermark835936646" o:spid="_x0000_s1124" type="#_x0000_m1133"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09CC4362" w14:textId="77777777" w:rsidR="00027291" w:rsidRDefault="00027291"/>
  <w:p w14:paraId="7C41A9AA" w14:textId="77777777" w:rsidR="00CE586F" w:rsidRDefault="00D1295F">
    <w:pPr>
      <w:pStyle w:val="Header"/>
    </w:pPr>
    <w:r>
      <w:rPr>
        <w:noProof/>
      </w:rPr>
      <w:pict w14:anchorId="08E621E4">
        <v:shape id="_x0000_s1123" type="#_x0000_t75" style="position:absolute;left:0;text-align:left;margin-left:0;margin-top:0;width:50pt;height:50pt;z-index:251643904;visibility:hidden">
          <v:path gradientshapeok="f"/>
          <o:lock v:ext="edit" selection="t"/>
        </v:shape>
      </w:pict>
    </w:r>
  </w:p>
  <w:p w14:paraId="7E16DF42" w14:textId="77777777" w:rsidR="00027291" w:rsidRDefault="00027291"/>
  <w:p w14:paraId="4E7FD499" w14:textId="77777777" w:rsidR="00CE586F" w:rsidRDefault="00D1295F">
    <w:pPr>
      <w:pStyle w:val="Header"/>
    </w:pPr>
    <w:r>
      <w:rPr>
        <w:noProof/>
      </w:rPr>
      <w:pict w14:anchorId="7FAEDFCC">
        <v:shape id="_x0000_s1122" type="#_x0000_t75" style="position:absolute;left:0;text-align:left;margin-left:0;margin-top:0;width:50pt;height:50pt;z-index:251644928;visibility:hidden">
          <v:path gradientshapeok="f"/>
          <o:lock v:ext="edit" selection="t"/>
        </v:shape>
      </w:pict>
    </w:r>
  </w:p>
  <w:p w14:paraId="190BC189" w14:textId="77777777" w:rsidR="00027291" w:rsidRDefault="00027291"/>
  <w:p w14:paraId="730C50F9" w14:textId="77777777" w:rsidR="00482144" w:rsidRDefault="00D1295F">
    <w:pPr>
      <w:pStyle w:val="Header"/>
    </w:pPr>
    <w:r>
      <w:rPr>
        <w:noProof/>
      </w:rPr>
      <w:pict w14:anchorId="72CC893F">
        <v:shape id="_x0000_s1092" type="#_x0000_t75" style="position:absolute;left:0;text-align:left;margin-left:0;margin-top:0;width:50pt;height:50pt;z-index:251653120;visibility:hidden">
          <v:path gradientshapeok="f"/>
          <o:lock v:ext="edit" selection="t"/>
        </v:shape>
      </w:pict>
    </w:r>
    <w:r>
      <w:pict w14:anchorId="2BBA24B5">
        <v:shape id="_x0000_s1121" type="#_x0000_t75" style="position:absolute;left:0;text-align:left;margin-left:0;margin-top:0;width:50pt;height:50pt;z-index:251645952;visibility:hidden">
          <v:path gradientshapeok="f"/>
          <o:lock v:ext="edit" selection="t"/>
        </v:shape>
      </w:pict>
    </w:r>
  </w:p>
  <w:p w14:paraId="3A8B671B" w14:textId="77777777" w:rsidR="00DD69DC" w:rsidRDefault="00DD69DC"/>
  <w:p w14:paraId="10FF3A06" w14:textId="77777777" w:rsidR="00482144" w:rsidRDefault="00D1295F">
    <w:pPr>
      <w:pStyle w:val="Header"/>
    </w:pPr>
    <w:r>
      <w:rPr>
        <w:noProof/>
      </w:rPr>
      <w:pict w14:anchorId="1F1F001C">
        <v:shape id="_x0000_s1089" type="#_x0000_t75" style="position:absolute;left:0;text-align:left;margin-left:0;margin-top:0;width:50pt;height:50pt;z-index:251654144;visibility:hidden">
          <v:path gradientshapeok="f"/>
          <o:lock v:ext="edit" selection="t"/>
        </v:shape>
      </w:pict>
    </w:r>
  </w:p>
  <w:p w14:paraId="2A61A909" w14:textId="77777777" w:rsidR="00DD69DC" w:rsidRDefault="00DD69DC"/>
  <w:p w14:paraId="7F9E823A" w14:textId="77777777" w:rsidR="00482144" w:rsidRDefault="00D1295F">
    <w:pPr>
      <w:pStyle w:val="Header"/>
    </w:pPr>
    <w:r>
      <w:rPr>
        <w:noProof/>
      </w:rPr>
      <w:pict w14:anchorId="0353E92C">
        <v:shape id="_x0000_s1088" type="#_x0000_t75" style="position:absolute;left:0;text-align:left;margin-left:0;margin-top:0;width:50pt;height:50pt;z-index:251655168;visibility:hidden">
          <v:path gradientshapeok="f"/>
          <o:lock v:ext="edit" selection="t"/>
        </v:shape>
      </w:pict>
    </w:r>
  </w:p>
  <w:p w14:paraId="7EF6E19A" w14:textId="77777777" w:rsidR="00DD69DC" w:rsidRDefault="00DD69DC"/>
  <w:p w14:paraId="6039DEEF" w14:textId="77777777" w:rsidR="0058054F" w:rsidRDefault="00D1295F">
    <w:pPr>
      <w:pStyle w:val="Header"/>
    </w:pPr>
    <w:r>
      <w:rPr>
        <w:noProof/>
      </w:rPr>
      <w:pict w14:anchorId="4524FCE6">
        <v:shape id="_x0000_s1058" type="#_x0000_t75" style="position:absolute;left:0;text-align:left;margin-left:0;margin-top:0;width:50pt;height:50pt;z-index:251664384;visibility:hidden">
          <v:path gradientshapeok="f"/>
          <o:lock v:ext="edit" selection="t"/>
        </v:shape>
      </w:pict>
    </w:r>
    <w:r>
      <w:pict w14:anchorId="3706DB13">
        <v:shape id="_x0000_s1087" type="#_x0000_t75" style="position:absolute;left:0;text-align:left;margin-left:0;margin-top:0;width:50pt;height:50pt;z-index:251656192;visibility:hidden">
          <v:path gradientshapeok="f"/>
          <o:lock v:ext="edit" selection="t"/>
        </v:shape>
      </w:pict>
    </w:r>
  </w:p>
  <w:p w14:paraId="272A58C2" w14:textId="77777777" w:rsidR="00482144" w:rsidRDefault="00482144"/>
  <w:p w14:paraId="1E9BCD77" w14:textId="77777777" w:rsidR="00491322" w:rsidRDefault="00D1295F">
    <w:pPr>
      <w:pStyle w:val="Header"/>
    </w:pPr>
    <w:r>
      <w:rPr>
        <w:noProof/>
      </w:rPr>
      <w:pict w14:anchorId="1D0F3861">
        <v:shape id="_x0000_s1032" type="#_x0000_t75" style="position:absolute;left:0;text-align:left;margin-left:0;margin-top:0;width:50pt;height:50pt;z-index:251682816;visibility:hidden;mso-wrap-edited:f">
          <v:path gradientshapeok="f"/>
          <o:lock v:ext="edit" selection="t"/>
        </v:shape>
      </w:pict>
    </w:r>
    <w:r>
      <w:pict w14:anchorId="6BF297DC">
        <v:shape id="_x0000_s1055" type="#_x0000_t75" style="position:absolute;left:0;text-align:left;margin-left:0;margin-top:0;width:50pt;height:50pt;z-index:2516746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74D3" w14:textId="081B117E" w:rsidR="00125338" w:rsidRDefault="00FD021C">
    <w:pPr>
      <w:pStyle w:val="Header"/>
    </w:pPr>
    <w:r>
      <w:t>Cg-19/Doc. 4.4(1)</w:t>
    </w:r>
    <w:r w:rsidRPr="00C2459D">
      <w:t xml:space="preserve">, </w:t>
    </w:r>
    <w:r>
      <w:t xml:space="preserve">ANNEX, </w:t>
    </w:r>
    <w:del w:id="272" w:author="Luciane Veeck" w:date="2023-05-29T11:59:00Z">
      <w:r w:rsidR="00DA2D99" w:rsidDel="00191F68">
        <w:delText>DRAFT 2</w:delText>
      </w:r>
    </w:del>
    <w:ins w:id="273" w:author="Luciane Veeck" w:date="2023-05-29T11:59:00Z">
      <w:r w:rsidR="00191F68">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D1295F">
      <w:pict w14:anchorId="54B8B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pt;height:50pt;z-index:251679744;visibility:hidden;mso-wrap-edited:f;mso-position-horizontal-relative:text;mso-position-vertical-relative:text">
          <v:path gradientshapeok="f"/>
          <o:lock v:ext="edit" selection="t"/>
        </v:shape>
      </w:pict>
    </w:r>
    <w:r w:rsidR="00D1295F">
      <w:pict w14:anchorId="4E2CCAF7">
        <v:shape id="_x0000_s1028" type="#_x0000_t75" style="position:absolute;left:0;text-align:left;margin-left:0;margin-top:0;width:50pt;height:50pt;z-index:251680768;visibility:hidden;mso-wrap-edited:f;mso-position-horizontal-relative:text;mso-position-vertical-relative:text">
          <v:path gradientshapeok="f"/>
          <o:lock v:ext="edit" selection="t"/>
        </v:shape>
      </w:pict>
    </w:r>
    <w:r w:rsidR="00D1295F">
      <w:pict w14:anchorId="277343B1">
        <v:shape id="_x0000_s1054" type="#_x0000_t75" style="position:absolute;left:0;text-align:left;margin-left:0;margin-top:0;width:50pt;height:50pt;z-index:251675648;visibility:hidden;mso-position-horizontal-relative:text;mso-position-vertical-relative:text">
          <v:path gradientshapeok="f"/>
          <o:lock v:ext="edit" selection="t"/>
        </v:shape>
      </w:pict>
    </w:r>
    <w:r w:rsidR="00D1295F">
      <w:pict w14:anchorId="0BF8AE9A">
        <v:shape id="_x0000_s1053" type="#_x0000_t75" style="position:absolute;left:0;text-align:left;margin-left:0;margin-top:0;width:50pt;height:50pt;z-index:251676672;visibility:hidden;mso-position-horizontal-relative:text;mso-position-vertical-relative:text">
          <v:path gradientshapeok="f"/>
          <o:lock v:ext="edit" selection="t"/>
        </v:shape>
      </w:pict>
    </w:r>
    <w:r w:rsidR="00D1295F">
      <w:pict w14:anchorId="5E4F007E">
        <v:shape id="_x0000_s1064" type="#_x0000_t75" style="position:absolute;left:0;text-align:left;margin-left:0;margin-top:0;width:50pt;height:50pt;z-index:251661312;visibility:hidden;mso-position-horizontal-relative:text;mso-position-vertical-relative:text">
          <v:path gradientshapeok="f"/>
          <o:lock v:ext="edit" selection="t"/>
        </v:shape>
      </w:pict>
    </w:r>
    <w:r w:rsidR="00D1295F">
      <w:pict w14:anchorId="17D2C49B">
        <v:shape id="_x0000_s1063" type="#_x0000_t75" style="position:absolute;left:0;text-align:left;margin-left:0;margin-top:0;width:50pt;height:50pt;z-index:251662336;visibility:hidden;mso-position-horizontal-relative:text;mso-position-vertical-relative:text">
          <v:path gradientshapeok="f"/>
          <o:lock v:ext="edit" selection="t"/>
        </v:shape>
      </w:pict>
    </w:r>
    <w:r w:rsidR="00D1295F">
      <w:pict w14:anchorId="0BCD3831">
        <v:shape id="_x0000_s1098" type="#_x0000_t75" style="position:absolute;left:0;text-align:left;margin-left:0;margin-top:0;width:50pt;height:50pt;z-index:251651072;visibility:hidden;mso-position-horizontal-relative:text;mso-position-vertical-relative:text">
          <v:path gradientshapeok="f"/>
          <o:lock v:ext="edit" selection="t"/>
        </v:shape>
      </w:pict>
    </w:r>
    <w:r w:rsidR="00D1295F">
      <w:pict w14:anchorId="5AF16706">
        <v:shape id="_x0000_s1097" type="#_x0000_t75" style="position:absolute;left:0;text-align:left;margin-left:0;margin-top:0;width:50pt;height:50pt;z-index:251652096;visibility:hidden;mso-position-horizontal-relative:text;mso-position-vertical-relative:text">
          <v:path gradientshapeok="f"/>
          <o:lock v:ext="edit" selection="t"/>
        </v:shape>
      </w:pict>
    </w:r>
    <w:r w:rsidR="00D1295F">
      <w:pict w14:anchorId="7A0A25FF">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D1295F">
      <w:pict w14:anchorId="7EE04E32">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2AC7" w14:textId="77777777" w:rsidR="004E33C6" w:rsidRDefault="00D1295F">
    <w:pPr>
      <w:pStyle w:val="Header"/>
    </w:pPr>
    <w:r>
      <w:rPr>
        <w:noProof/>
      </w:rPr>
      <w:pict w14:anchorId="67415CE4">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958BF1">
        <v:shape id="_x0000_s1101" type="#_x0000_m1130" style="position:absolute;left:0;text-align:left;margin-left:0;margin-top:0;width:595.3pt;height:550pt;z-index:-251643904;mso-position-horizontal:left;mso-position-horizontal-relative:page;mso-position-vertical:top;mso-position-vertical-relative:page" o:preferrelative="t" o:allowincell="f">
          <v:imagedata r:id="rId1" o:title="docx4j-logo"/>
          <w10:wrap anchorx="page" anchory="page"/>
        </v:shape>
      </w:pict>
    </w:r>
  </w:p>
  <w:p w14:paraId="57D0DA0D" w14:textId="77777777" w:rsidR="00223FAE" w:rsidRDefault="00223FAE"/>
  <w:p w14:paraId="024A02B0" w14:textId="77777777" w:rsidR="004E33C6" w:rsidRDefault="00D1295F">
    <w:pPr>
      <w:pStyle w:val="Header"/>
    </w:pPr>
    <w:r>
      <w:rPr>
        <w:noProof/>
      </w:rPr>
      <w:pict w14:anchorId="712672B7">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0BD256">
        <v:shape id="_x0000_s1105" type="#_x0000_m1129"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6C55C4DE" w14:textId="77777777" w:rsidR="00223FAE" w:rsidRDefault="00223FAE"/>
  <w:p w14:paraId="316E7BED" w14:textId="77777777" w:rsidR="004E33C6" w:rsidRDefault="00D1295F">
    <w:pPr>
      <w:pStyle w:val="Header"/>
    </w:pPr>
    <w:r>
      <w:rPr>
        <w:noProof/>
      </w:rPr>
      <w:pict w14:anchorId="3F9110D2">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3F3190">
        <v:shape id="_x0000_s1109" type="#_x0000_m1128"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769506A4" w14:textId="77777777" w:rsidR="00223FAE" w:rsidRDefault="00223FAE"/>
  <w:p w14:paraId="4E2CAFB9" w14:textId="77777777" w:rsidR="00CE586F" w:rsidRDefault="00D1295F">
    <w:pPr>
      <w:pStyle w:val="Header"/>
    </w:pPr>
    <w:r>
      <w:rPr>
        <w:noProof/>
      </w:rPr>
      <w:pict w14:anchorId="025D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0;margin-top:0;width:50pt;height:50pt;z-index:251646976;visibility:hidden">
          <v:path gradientshapeok="f"/>
          <o:lock v:ext="edit" selection="t"/>
        </v:shape>
      </w:pict>
    </w:r>
    <w:r>
      <w:pict w14:anchorId="4EE0EB43">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5AE3805">
        <v:shape id="_x0000_s1114" type="#_x0000_m1127"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235E26A6" w14:textId="77777777" w:rsidR="00027291" w:rsidRDefault="00027291"/>
  <w:p w14:paraId="6DFD6AFE" w14:textId="77777777" w:rsidR="00CE586F" w:rsidRDefault="00D1295F">
    <w:pPr>
      <w:pStyle w:val="Header"/>
    </w:pPr>
    <w:r>
      <w:rPr>
        <w:noProof/>
      </w:rPr>
      <w:pict w14:anchorId="27A7D7A8">
        <v:shape id="_x0000_s1113" type="#_x0000_t75" style="position:absolute;left:0;text-align:left;margin-left:0;margin-top:0;width:50pt;height:50pt;z-index:251648000;visibility:hidden">
          <v:path gradientshapeok="f"/>
          <o:lock v:ext="edit" selection="t"/>
        </v:shape>
      </w:pict>
    </w:r>
  </w:p>
  <w:p w14:paraId="2DFE976C" w14:textId="77777777" w:rsidR="00027291" w:rsidRDefault="00027291"/>
  <w:p w14:paraId="1B03DB89" w14:textId="77777777" w:rsidR="00CE586F" w:rsidRDefault="00D1295F">
    <w:pPr>
      <w:pStyle w:val="Header"/>
    </w:pPr>
    <w:r>
      <w:rPr>
        <w:noProof/>
      </w:rPr>
      <w:pict w14:anchorId="6D091894">
        <v:shape id="_x0000_s1112" type="#_x0000_t75" style="position:absolute;left:0;text-align:left;margin-left:0;margin-top:0;width:50pt;height:50pt;z-index:251649024;visibility:hidden">
          <v:path gradientshapeok="f"/>
          <o:lock v:ext="edit" selection="t"/>
        </v:shape>
      </w:pict>
    </w:r>
  </w:p>
  <w:p w14:paraId="7E09CD50" w14:textId="77777777" w:rsidR="00027291" w:rsidRDefault="00027291"/>
  <w:p w14:paraId="59167F41" w14:textId="77777777" w:rsidR="00482144" w:rsidRDefault="00D1295F">
    <w:pPr>
      <w:pStyle w:val="Header"/>
    </w:pPr>
    <w:r>
      <w:rPr>
        <w:noProof/>
      </w:rPr>
      <w:pict w14:anchorId="1100C9B9">
        <v:shape id="_x0000_s1082" type="#_x0000_t75" style="position:absolute;left:0;text-align:left;margin-left:0;margin-top:0;width:50pt;height:50pt;z-index:251657216;visibility:hidden">
          <v:path gradientshapeok="f"/>
          <o:lock v:ext="edit" selection="t"/>
        </v:shape>
      </w:pict>
    </w:r>
    <w:r>
      <w:pict w14:anchorId="66477DAB">
        <v:shape id="_x0000_s1111" type="#_x0000_t75" style="position:absolute;left:0;text-align:left;margin-left:0;margin-top:0;width:50pt;height:50pt;z-index:251650048;visibility:hidden">
          <v:path gradientshapeok="f"/>
          <o:lock v:ext="edit" selection="t"/>
        </v:shape>
      </w:pict>
    </w:r>
  </w:p>
  <w:p w14:paraId="4F1CD0EE" w14:textId="77777777" w:rsidR="00DD69DC" w:rsidRDefault="00DD69DC"/>
  <w:p w14:paraId="1F881F04" w14:textId="77777777" w:rsidR="00482144" w:rsidRDefault="00D1295F">
    <w:pPr>
      <w:pStyle w:val="Header"/>
    </w:pPr>
    <w:r>
      <w:rPr>
        <w:noProof/>
      </w:rPr>
      <w:pict w14:anchorId="5FAD038D">
        <v:shape id="_x0000_s1079" type="#_x0000_t75" style="position:absolute;left:0;text-align:left;margin-left:0;margin-top:0;width:50pt;height:50pt;z-index:251658240;visibility:hidden">
          <v:path gradientshapeok="f"/>
          <o:lock v:ext="edit" selection="t"/>
        </v:shape>
      </w:pict>
    </w:r>
  </w:p>
  <w:p w14:paraId="441AAD27" w14:textId="77777777" w:rsidR="00DD69DC" w:rsidRDefault="00DD69DC"/>
  <w:p w14:paraId="4E717CB2" w14:textId="77777777" w:rsidR="00482144" w:rsidRDefault="00D1295F">
    <w:pPr>
      <w:pStyle w:val="Header"/>
    </w:pPr>
    <w:r>
      <w:rPr>
        <w:noProof/>
      </w:rPr>
      <w:pict w14:anchorId="0B6E30C9">
        <v:shape id="_x0000_s1078" type="#_x0000_t75" style="position:absolute;left:0;text-align:left;margin-left:0;margin-top:0;width:50pt;height:50pt;z-index:251659264;visibility:hidden">
          <v:path gradientshapeok="f"/>
          <o:lock v:ext="edit" selection="t"/>
        </v:shape>
      </w:pict>
    </w:r>
  </w:p>
  <w:p w14:paraId="72C99619" w14:textId="77777777" w:rsidR="00DD69DC" w:rsidRDefault="00DD69DC"/>
  <w:p w14:paraId="3A902A54" w14:textId="77777777" w:rsidR="0058054F" w:rsidRDefault="00D1295F">
    <w:pPr>
      <w:pStyle w:val="Header"/>
    </w:pPr>
    <w:r>
      <w:rPr>
        <w:noProof/>
      </w:rPr>
      <w:pict w14:anchorId="1D524C77">
        <v:shape id="_x0000_s1048" type="#_x0000_t75" style="position:absolute;left:0;text-align:left;margin-left:0;margin-top:0;width:50pt;height:50pt;z-index:251677696;visibility:hidden">
          <v:path gradientshapeok="f"/>
          <o:lock v:ext="edit" selection="t"/>
        </v:shape>
      </w:pict>
    </w:r>
    <w:r>
      <w:pict w14:anchorId="794C229B">
        <v:shape id="_x0000_s1077" type="#_x0000_t75" style="position:absolute;left:0;text-align:left;margin-left:0;margin-top:0;width:50pt;height:50pt;z-index:251660288;visibility:hidden">
          <v:path gradientshapeok="f"/>
          <o:lock v:ext="edit" selection="t"/>
        </v:shape>
      </w:pict>
    </w:r>
  </w:p>
  <w:p w14:paraId="47B4AC0F" w14:textId="77777777" w:rsidR="00482144" w:rsidRDefault="00482144"/>
  <w:p w14:paraId="7939A997" w14:textId="77777777" w:rsidR="00491322" w:rsidRDefault="00D1295F">
    <w:pPr>
      <w:pStyle w:val="Header"/>
    </w:pPr>
    <w:r>
      <w:rPr>
        <w:noProof/>
      </w:rPr>
      <w:pict w14:anchorId="78D8890B">
        <v:shape id="_x0000_s1026" type="#_x0000_t75" style="position:absolute;left:0;text-align:left;margin-left:0;margin-top:0;width:50pt;height:50pt;z-index:251681792;visibility:hidden;mso-wrap-edited:f">
          <v:path gradientshapeok="f"/>
          <o:lock v:ext="edit" selection="t"/>
        </v:shape>
      </w:pict>
    </w:r>
    <w:r>
      <w:pict w14:anchorId="260E6B33">
        <v:shape id="_x0000_s1045" type="#_x0000_t75" style="position:absolute;left:0;text-align:left;margin-left:0;margin-top:0;width:50pt;height:50pt;z-index:2516787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12"/>
    <w:multiLevelType w:val="hybridMultilevel"/>
    <w:tmpl w:val="03DC725E"/>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309AD"/>
    <w:multiLevelType w:val="hybridMultilevel"/>
    <w:tmpl w:val="B98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7068"/>
    <w:multiLevelType w:val="hybridMultilevel"/>
    <w:tmpl w:val="29BEA4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35BA7"/>
    <w:multiLevelType w:val="hybridMultilevel"/>
    <w:tmpl w:val="C7A0CB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62E051D"/>
    <w:multiLevelType w:val="multilevel"/>
    <w:tmpl w:val="BDD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730F8"/>
    <w:multiLevelType w:val="hybridMultilevel"/>
    <w:tmpl w:val="A916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75C98"/>
    <w:multiLevelType w:val="hybridMultilevel"/>
    <w:tmpl w:val="020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A0415"/>
    <w:multiLevelType w:val="hybridMultilevel"/>
    <w:tmpl w:val="AF24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43B8F"/>
    <w:multiLevelType w:val="hybridMultilevel"/>
    <w:tmpl w:val="247C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C271F"/>
    <w:multiLevelType w:val="hybridMultilevel"/>
    <w:tmpl w:val="18D88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071C68"/>
    <w:multiLevelType w:val="hybridMultilevel"/>
    <w:tmpl w:val="E252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66C5"/>
    <w:multiLevelType w:val="hybridMultilevel"/>
    <w:tmpl w:val="CEFC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B8E6A3F"/>
    <w:multiLevelType w:val="hybridMultilevel"/>
    <w:tmpl w:val="81E0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4310C"/>
    <w:multiLevelType w:val="hybridMultilevel"/>
    <w:tmpl w:val="E876BE04"/>
    <w:lvl w:ilvl="0" w:tplc="056A0140">
      <w:start w:val="1"/>
      <w:numFmt w:val="lowerRoman"/>
      <w:lvlText w:val="(%1)"/>
      <w:lvlJc w:val="left"/>
      <w:pPr>
        <w:ind w:left="1080" w:hanging="720"/>
      </w:pPr>
      <w:rPr>
        <w:rFonts w:hint="default"/>
      </w:rPr>
    </w:lvl>
    <w:lvl w:ilvl="1" w:tplc="1C2C09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51CE2"/>
    <w:multiLevelType w:val="hybridMultilevel"/>
    <w:tmpl w:val="E90AACE2"/>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A0A7D"/>
    <w:multiLevelType w:val="hybridMultilevel"/>
    <w:tmpl w:val="3876697A"/>
    <w:lvl w:ilvl="0" w:tplc="04090001">
      <w:start w:val="1"/>
      <w:numFmt w:val="bullet"/>
      <w:lvlText w:val=""/>
      <w:lvlJc w:val="left"/>
      <w:pPr>
        <w:ind w:left="681" w:hanging="360"/>
      </w:pPr>
      <w:rPr>
        <w:rFonts w:ascii="Symbol" w:hAnsi="Symbol" w:hint="default"/>
      </w:rPr>
    </w:lvl>
    <w:lvl w:ilvl="1" w:tplc="04090003">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20" w15:restartNumberingAfterBreak="0">
    <w:nsid w:val="483840A4"/>
    <w:multiLevelType w:val="hybridMultilevel"/>
    <w:tmpl w:val="27C872F8"/>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6032C"/>
    <w:multiLevelType w:val="hybridMultilevel"/>
    <w:tmpl w:val="E9F6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87E7B"/>
    <w:multiLevelType w:val="hybridMultilevel"/>
    <w:tmpl w:val="2B28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731E1"/>
    <w:multiLevelType w:val="hybridMultilevel"/>
    <w:tmpl w:val="68AA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940FE"/>
    <w:multiLevelType w:val="hybridMultilevel"/>
    <w:tmpl w:val="EB281D54"/>
    <w:lvl w:ilvl="0" w:tplc="EC2E34C6">
      <w:start w:val="1"/>
      <w:numFmt w:val="lowerRoman"/>
      <w:lvlText w:val="(%1)"/>
      <w:lvlJc w:val="left"/>
      <w:pPr>
        <w:ind w:left="884" w:hanging="72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25" w15:restartNumberingAfterBreak="0">
    <w:nsid w:val="561A59EA"/>
    <w:multiLevelType w:val="hybridMultilevel"/>
    <w:tmpl w:val="BB622676"/>
    <w:lvl w:ilvl="0" w:tplc="518CC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88E"/>
    <w:multiLevelType w:val="hybridMultilevel"/>
    <w:tmpl w:val="F866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67A37"/>
    <w:multiLevelType w:val="hybridMultilevel"/>
    <w:tmpl w:val="75221E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5CD174ED"/>
    <w:multiLevelType w:val="hybridMultilevel"/>
    <w:tmpl w:val="A608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063F6"/>
    <w:multiLevelType w:val="hybridMultilevel"/>
    <w:tmpl w:val="E9FC2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C1BC1"/>
    <w:multiLevelType w:val="hybridMultilevel"/>
    <w:tmpl w:val="EEEA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5136B"/>
    <w:multiLevelType w:val="multilevel"/>
    <w:tmpl w:val="5FE4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42B63"/>
    <w:multiLevelType w:val="hybridMultilevel"/>
    <w:tmpl w:val="76C00032"/>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5129D3"/>
    <w:multiLevelType w:val="hybridMultilevel"/>
    <w:tmpl w:val="5A2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27C3D"/>
    <w:multiLevelType w:val="hybridMultilevel"/>
    <w:tmpl w:val="2B2817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E682B0C"/>
    <w:multiLevelType w:val="hybridMultilevel"/>
    <w:tmpl w:val="2954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499549">
    <w:abstractNumId w:val="22"/>
  </w:num>
  <w:num w:numId="2" w16cid:durableId="520432292">
    <w:abstractNumId w:val="23"/>
  </w:num>
  <w:num w:numId="3" w16cid:durableId="524754288">
    <w:abstractNumId w:val="28"/>
  </w:num>
  <w:num w:numId="4" w16cid:durableId="591158367">
    <w:abstractNumId w:val="14"/>
  </w:num>
  <w:num w:numId="5" w16cid:durableId="599292115">
    <w:abstractNumId w:val="27"/>
  </w:num>
  <w:num w:numId="6" w16cid:durableId="693925692">
    <w:abstractNumId w:val="33"/>
  </w:num>
  <w:num w:numId="7" w16cid:durableId="1701856300">
    <w:abstractNumId w:val="6"/>
  </w:num>
  <w:num w:numId="8" w16cid:durableId="977416998">
    <w:abstractNumId w:val="32"/>
  </w:num>
  <w:num w:numId="9" w16cid:durableId="1425998848">
    <w:abstractNumId w:val="31"/>
  </w:num>
  <w:num w:numId="10" w16cid:durableId="1677686556">
    <w:abstractNumId w:val="39"/>
  </w:num>
  <w:num w:numId="11" w16cid:durableId="525875830">
    <w:abstractNumId w:val="10"/>
  </w:num>
  <w:num w:numId="12" w16cid:durableId="1575503717">
    <w:abstractNumId w:val="36"/>
  </w:num>
  <w:num w:numId="13" w16cid:durableId="1294366955">
    <w:abstractNumId w:val="30"/>
  </w:num>
  <w:num w:numId="14" w16cid:durableId="999164070">
    <w:abstractNumId w:val="2"/>
  </w:num>
  <w:num w:numId="15" w16cid:durableId="526716575">
    <w:abstractNumId w:val="35"/>
  </w:num>
  <w:num w:numId="16" w16cid:durableId="1940067653">
    <w:abstractNumId w:val="20"/>
  </w:num>
  <w:num w:numId="17" w16cid:durableId="1662393331">
    <w:abstractNumId w:val="0"/>
  </w:num>
  <w:num w:numId="18" w16cid:durableId="1704985934">
    <w:abstractNumId w:val="5"/>
  </w:num>
  <w:num w:numId="19" w16cid:durableId="1886675438">
    <w:abstractNumId w:val="11"/>
  </w:num>
  <w:num w:numId="20" w16cid:durableId="1305505349">
    <w:abstractNumId w:val="12"/>
  </w:num>
  <w:num w:numId="21" w16cid:durableId="1859201108">
    <w:abstractNumId w:val="24"/>
  </w:num>
  <w:num w:numId="22" w16cid:durableId="749040778">
    <w:abstractNumId w:val="26"/>
  </w:num>
  <w:num w:numId="23" w16cid:durableId="836774561">
    <w:abstractNumId w:val="13"/>
  </w:num>
  <w:num w:numId="24" w16cid:durableId="712533352">
    <w:abstractNumId w:val="16"/>
  </w:num>
  <w:num w:numId="25" w16cid:durableId="1323242984">
    <w:abstractNumId w:val="8"/>
  </w:num>
  <w:num w:numId="26" w16cid:durableId="845557379">
    <w:abstractNumId w:val="19"/>
  </w:num>
  <w:num w:numId="27" w16cid:durableId="754744823">
    <w:abstractNumId w:val="15"/>
  </w:num>
  <w:num w:numId="28" w16cid:durableId="2025089648">
    <w:abstractNumId w:val="9"/>
  </w:num>
  <w:num w:numId="29" w16cid:durableId="1622222053">
    <w:abstractNumId w:val="25"/>
  </w:num>
  <w:num w:numId="30" w16cid:durableId="743449351">
    <w:abstractNumId w:val="38"/>
  </w:num>
  <w:num w:numId="31" w16cid:durableId="60375285">
    <w:abstractNumId w:val="29"/>
  </w:num>
  <w:num w:numId="32" w16cid:durableId="1619603276">
    <w:abstractNumId w:val="34"/>
  </w:num>
  <w:num w:numId="33" w16cid:durableId="751698812">
    <w:abstractNumId w:val="1"/>
  </w:num>
  <w:num w:numId="34" w16cid:durableId="1267730404">
    <w:abstractNumId w:val="21"/>
  </w:num>
  <w:num w:numId="35" w16cid:durableId="1648893197">
    <w:abstractNumId w:val="4"/>
  </w:num>
  <w:num w:numId="36" w16cid:durableId="1435706143">
    <w:abstractNumId w:val="37"/>
  </w:num>
  <w:num w:numId="37" w16cid:durableId="1118989382">
    <w:abstractNumId w:val="7"/>
  </w:num>
  <w:num w:numId="38" w16cid:durableId="105588836">
    <w:abstractNumId w:val="18"/>
  </w:num>
  <w:num w:numId="39" w16cid:durableId="1303923380">
    <w:abstractNumId w:val="17"/>
  </w:num>
  <w:num w:numId="40" w16cid:durableId="1560509261">
    <w:abstractNumId w:val="3"/>
  </w:num>
  <w:num w:numId="41" w16cid:durableId="14972622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e Veeck">
    <w15:presenceInfo w15:providerId="AD" w15:userId="S::lveeck@wmo.int::f91dc588-8f3c-4a2c-bebf-c677effe9e36"/>
  </w15:person>
  <w15:person w15:author="Cecilia Cameron">
    <w15:presenceInfo w15:providerId="AD" w15:userId="S::CCameron@wmo.int::03bddb74-3435-47f4-9a51-e073f553cadb"/>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9F"/>
    <w:rsid w:val="00000F7B"/>
    <w:rsid w:val="000012F1"/>
    <w:rsid w:val="000015BC"/>
    <w:rsid w:val="000018F4"/>
    <w:rsid w:val="00003736"/>
    <w:rsid w:val="0001033B"/>
    <w:rsid w:val="0001793C"/>
    <w:rsid w:val="00022EA7"/>
    <w:rsid w:val="00027291"/>
    <w:rsid w:val="000323BF"/>
    <w:rsid w:val="00033F93"/>
    <w:rsid w:val="00035640"/>
    <w:rsid w:val="00041007"/>
    <w:rsid w:val="0004102C"/>
    <w:rsid w:val="00043004"/>
    <w:rsid w:val="00043C01"/>
    <w:rsid w:val="000511D6"/>
    <w:rsid w:val="00060028"/>
    <w:rsid w:val="00060B9C"/>
    <w:rsid w:val="0007754C"/>
    <w:rsid w:val="00077CBF"/>
    <w:rsid w:val="000804D1"/>
    <w:rsid w:val="000813BC"/>
    <w:rsid w:val="00083E6C"/>
    <w:rsid w:val="00090685"/>
    <w:rsid w:val="000A1CB9"/>
    <w:rsid w:val="000C25EB"/>
    <w:rsid w:val="000C3300"/>
    <w:rsid w:val="000C44D1"/>
    <w:rsid w:val="000D17F5"/>
    <w:rsid w:val="000D1E3F"/>
    <w:rsid w:val="000D2191"/>
    <w:rsid w:val="000D30E4"/>
    <w:rsid w:val="000D41B5"/>
    <w:rsid w:val="000E393F"/>
    <w:rsid w:val="000E3CB1"/>
    <w:rsid w:val="000E562C"/>
    <w:rsid w:val="000F3F89"/>
    <w:rsid w:val="001002EB"/>
    <w:rsid w:val="00107862"/>
    <w:rsid w:val="00111409"/>
    <w:rsid w:val="00116EE2"/>
    <w:rsid w:val="001209F0"/>
    <w:rsid w:val="00122BA3"/>
    <w:rsid w:val="00124A1B"/>
    <w:rsid w:val="00125338"/>
    <w:rsid w:val="001266ED"/>
    <w:rsid w:val="00126A5F"/>
    <w:rsid w:val="00130A15"/>
    <w:rsid w:val="00143541"/>
    <w:rsid w:val="001472ED"/>
    <w:rsid w:val="00151333"/>
    <w:rsid w:val="0015568E"/>
    <w:rsid w:val="00160C19"/>
    <w:rsid w:val="00160D56"/>
    <w:rsid w:val="00160EAC"/>
    <w:rsid w:val="0016761B"/>
    <w:rsid w:val="00171FDA"/>
    <w:rsid w:val="00180D46"/>
    <w:rsid w:val="00184279"/>
    <w:rsid w:val="001846CB"/>
    <w:rsid w:val="001847F8"/>
    <w:rsid w:val="00186DD0"/>
    <w:rsid w:val="001909D7"/>
    <w:rsid w:val="00190C1A"/>
    <w:rsid w:val="00191F68"/>
    <w:rsid w:val="001926A0"/>
    <w:rsid w:val="00192D5D"/>
    <w:rsid w:val="00193DFB"/>
    <w:rsid w:val="001A211F"/>
    <w:rsid w:val="001A7051"/>
    <w:rsid w:val="001A770C"/>
    <w:rsid w:val="001B5466"/>
    <w:rsid w:val="001B6743"/>
    <w:rsid w:val="001C03ED"/>
    <w:rsid w:val="001C6AAD"/>
    <w:rsid w:val="001E1363"/>
    <w:rsid w:val="001E65FD"/>
    <w:rsid w:val="001E77B9"/>
    <w:rsid w:val="001F1936"/>
    <w:rsid w:val="00205A81"/>
    <w:rsid w:val="00215FB5"/>
    <w:rsid w:val="0021750B"/>
    <w:rsid w:val="00223FAE"/>
    <w:rsid w:val="002350E5"/>
    <w:rsid w:val="0023664B"/>
    <w:rsid w:val="002423A5"/>
    <w:rsid w:val="002439A4"/>
    <w:rsid w:val="002476F8"/>
    <w:rsid w:val="0025178D"/>
    <w:rsid w:val="002523F3"/>
    <w:rsid w:val="00260D9F"/>
    <w:rsid w:val="002651DD"/>
    <w:rsid w:val="002657C2"/>
    <w:rsid w:val="00271D69"/>
    <w:rsid w:val="00274755"/>
    <w:rsid w:val="00276F49"/>
    <w:rsid w:val="00281195"/>
    <w:rsid w:val="002814EA"/>
    <w:rsid w:val="00281ED1"/>
    <w:rsid w:val="00281FA5"/>
    <w:rsid w:val="0028621A"/>
    <w:rsid w:val="00294539"/>
    <w:rsid w:val="002972F3"/>
    <w:rsid w:val="002A33D4"/>
    <w:rsid w:val="002A4580"/>
    <w:rsid w:val="002B1D41"/>
    <w:rsid w:val="002B59DF"/>
    <w:rsid w:val="002C2F3B"/>
    <w:rsid w:val="002C4093"/>
    <w:rsid w:val="002C569B"/>
    <w:rsid w:val="002C757E"/>
    <w:rsid w:val="002D5606"/>
    <w:rsid w:val="002D787F"/>
    <w:rsid w:val="002E155F"/>
    <w:rsid w:val="00301E9D"/>
    <w:rsid w:val="00303C87"/>
    <w:rsid w:val="00307D7A"/>
    <w:rsid w:val="00321CBD"/>
    <w:rsid w:val="00324242"/>
    <w:rsid w:val="00325FFB"/>
    <w:rsid w:val="00327E34"/>
    <w:rsid w:val="0033770E"/>
    <w:rsid w:val="00337A05"/>
    <w:rsid w:val="00342EA9"/>
    <w:rsid w:val="00343F74"/>
    <w:rsid w:val="00344423"/>
    <w:rsid w:val="003467E1"/>
    <w:rsid w:val="00350C7C"/>
    <w:rsid w:val="00353308"/>
    <w:rsid w:val="00355C75"/>
    <w:rsid w:val="00361FD3"/>
    <w:rsid w:val="00362F1C"/>
    <w:rsid w:val="003630CA"/>
    <w:rsid w:val="00377BF6"/>
    <w:rsid w:val="00380B68"/>
    <w:rsid w:val="00382FAD"/>
    <w:rsid w:val="00384E99"/>
    <w:rsid w:val="00385BD5"/>
    <w:rsid w:val="003907CF"/>
    <w:rsid w:val="00391104"/>
    <w:rsid w:val="00392999"/>
    <w:rsid w:val="003A3D33"/>
    <w:rsid w:val="003A67E6"/>
    <w:rsid w:val="003A697B"/>
    <w:rsid w:val="003B2366"/>
    <w:rsid w:val="003B4BB9"/>
    <w:rsid w:val="003B7A56"/>
    <w:rsid w:val="003C678C"/>
    <w:rsid w:val="003D13A0"/>
    <w:rsid w:val="003E1C14"/>
    <w:rsid w:val="003E21EA"/>
    <w:rsid w:val="003E2581"/>
    <w:rsid w:val="003F2304"/>
    <w:rsid w:val="003F3D82"/>
    <w:rsid w:val="003F64C8"/>
    <w:rsid w:val="0040448D"/>
    <w:rsid w:val="00405A36"/>
    <w:rsid w:val="00407EB4"/>
    <w:rsid w:val="00415F1F"/>
    <w:rsid w:val="0041663E"/>
    <w:rsid w:val="004177E7"/>
    <w:rsid w:val="00422F56"/>
    <w:rsid w:val="00437947"/>
    <w:rsid w:val="00437B9F"/>
    <w:rsid w:val="00442FD0"/>
    <w:rsid w:val="00443173"/>
    <w:rsid w:val="004513A4"/>
    <w:rsid w:val="00455BF8"/>
    <w:rsid w:val="0046078B"/>
    <w:rsid w:val="00460B93"/>
    <w:rsid w:val="00466A02"/>
    <w:rsid w:val="00474FF0"/>
    <w:rsid w:val="00475F7A"/>
    <w:rsid w:val="00482063"/>
    <w:rsid w:val="00482144"/>
    <w:rsid w:val="00490E61"/>
    <w:rsid w:val="00491322"/>
    <w:rsid w:val="0049446C"/>
    <w:rsid w:val="004A2D13"/>
    <w:rsid w:val="004A6758"/>
    <w:rsid w:val="004A690B"/>
    <w:rsid w:val="004B1FEB"/>
    <w:rsid w:val="004B22C6"/>
    <w:rsid w:val="004C50C5"/>
    <w:rsid w:val="004C6021"/>
    <w:rsid w:val="004D17E9"/>
    <w:rsid w:val="004D6937"/>
    <w:rsid w:val="004D6F19"/>
    <w:rsid w:val="004E1FF3"/>
    <w:rsid w:val="004E33C6"/>
    <w:rsid w:val="004F027A"/>
    <w:rsid w:val="004F0A7E"/>
    <w:rsid w:val="004F22C3"/>
    <w:rsid w:val="004F3C27"/>
    <w:rsid w:val="005012E5"/>
    <w:rsid w:val="0050627F"/>
    <w:rsid w:val="00512175"/>
    <w:rsid w:val="005267C5"/>
    <w:rsid w:val="00527C61"/>
    <w:rsid w:val="005343D8"/>
    <w:rsid w:val="00534BD1"/>
    <w:rsid w:val="005375FE"/>
    <w:rsid w:val="00543DC8"/>
    <w:rsid w:val="005441AC"/>
    <w:rsid w:val="00563AC5"/>
    <w:rsid w:val="005648D4"/>
    <w:rsid w:val="00571902"/>
    <w:rsid w:val="005756C9"/>
    <w:rsid w:val="00577DCA"/>
    <w:rsid w:val="0058054F"/>
    <w:rsid w:val="005826ED"/>
    <w:rsid w:val="0058358C"/>
    <w:rsid w:val="00584DF8"/>
    <w:rsid w:val="005909EF"/>
    <w:rsid w:val="00590DE8"/>
    <w:rsid w:val="00596218"/>
    <w:rsid w:val="00596A55"/>
    <w:rsid w:val="00596BBD"/>
    <w:rsid w:val="0059733E"/>
    <w:rsid w:val="005A47E1"/>
    <w:rsid w:val="005A6581"/>
    <w:rsid w:val="005A786F"/>
    <w:rsid w:val="005B1F81"/>
    <w:rsid w:val="005B338B"/>
    <w:rsid w:val="005C192A"/>
    <w:rsid w:val="005C19A4"/>
    <w:rsid w:val="005C296C"/>
    <w:rsid w:val="005C7B2E"/>
    <w:rsid w:val="005D2318"/>
    <w:rsid w:val="005D799A"/>
    <w:rsid w:val="005E3323"/>
    <w:rsid w:val="005E3E77"/>
    <w:rsid w:val="005E44E9"/>
    <w:rsid w:val="005F0694"/>
    <w:rsid w:val="0060162A"/>
    <w:rsid w:val="00604EB4"/>
    <w:rsid w:val="00607BD4"/>
    <w:rsid w:val="00614FC7"/>
    <w:rsid w:val="00617243"/>
    <w:rsid w:val="00617670"/>
    <w:rsid w:val="00621B70"/>
    <w:rsid w:val="0062616D"/>
    <w:rsid w:val="00626956"/>
    <w:rsid w:val="0063257C"/>
    <w:rsid w:val="0063397E"/>
    <w:rsid w:val="00636A59"/>
    <w:rsid w:val="00640048"/>
    <w:rsid w:val="006412B0"/>
    <w:rsid w:val="006413A6"/>
    <w:rsid w:val="00642F4E"/>
    <w:rsid w:val="00651AD3"/>
    <w:rsid w:val="00652B20"/>
    <w:rsid w:val="00655838"/>
    <w:rsid w:val="00656440"/>
    <w:rsid w:val="0066271D"/>
    <w:rsid w:val="00664D2F"/>
    <w:rsid w:val="0066506D"/>
    <w:rsid w:val="00670E42"/>
    <w:rsid w:val="006826AD"/>
    <w:rsid w:val="006864AE"/>
    <w:rsid w:val="00693715"/>
    <w:rsid w:val="0069425E"/>
    <w:rsid w:val="0069444C"/>
    <w:rsid w:val="006A1075"/>
    <w:rsid w:val="006A2B92"/>
    <w:rsid w:val="006A45C6"/>
    <w:rsid w:val="006A70D7"/>
    <w:rsid w:val="006A731F"/>
    <w:rsid w:val="006B0EDD"/>
    <w:rsid w:val="006B250E"/>
    <w:rsid w:val="006B66D5"/>
    <w:rsid w:val="006B7026"/>
    <w:rsid w:val="006C4F1E"/>
    <w:rsid w:val="006C5303"/>
    <w:rsid w:val="006C7928"/>
    <w:rsid w:val="006D0A8F"/>
    <w:rsid w:val="006D2713"/>
    <w:rsid w:val="006D2B13"/>
    <w:rsid w:val="006D5B00"/>
    <w:rsid w:val="006D61B4"/>
    <w:rsid w:val="006D65E6"/>
    <w:rsid w:val="006E7F30"/>
    <w:rsid w:val="006F1ED6"/>
    <w:rsid w:val="006F7A3F"/>
    <w:rsid w:val="007111DD"/>
    <w:rsid w:val="00715CEF"/>
    <w:rsid w:val="00721B6D"/>
    <w:rsid w:val="007251EA"/>
    <w:rsid w:val="0073102C"/>
    <w:rsid w:val="00732A47"/>
    <w:rsid w:val="00733D81"/>
    <w:rsid w:val="00737D05"/>
    <w:rsid w:val="00741004"/>
    <w:rsid w:val="00745CF1"/>
    <w:rsid w:val="0074727C"/>
    <w:rsid w:val="00750597"/>
    <w:rsid w:val="0075067A"/>
    <w:rsid w:val="007515BB"/>
    <w:rsid w:val="00755E23"/>
    <w:rsid w:val="0075719A"/>
    <w:rsid w:val="00764DDC"/>
    <w:rsid w:val="00771CC7"/>
    <w:rsid w:val="00773000"/>
    <w:rsid w:val="0077304D"/>
    <w:rsid w:val="00783318"/>
    <w:rsid w:val="00784FD6"/>
    <w:rsid w:val="00791820"/>
    <w:rsid w:val="007A0F23"/>
    <w:rsid w:val="007A76D6"/>
    <w:rsid w:val="007B0615"/>
    <w:rsid w:val="007B24CF"/>
    <w:rsid w:val="007B2CF3"/>
    <w:rsid w:val="007B3307"/>
    <w:rsid w:val="007B6E73"/>
    <w:rsid w:val="007B6FB5"/>
    <w:rsid w:val="007C75F9"/>
    <w:rsid w:val="007D5950"/>
    <w:rsid w:val="007D72BA"/>
    <w:rsid w:val="007D7F8F"/>
    <w:rsid w:val="007E4829"/>
    <w:rsid w:val="007E5BFD"/>
    <w:rsid w:val="007F4F99"/>
    <w:rsid w:val="00803659"/>
    <w:rsid w:val="00803851"/>
    <w:rsid w:val="0080692C"/>
    <w:rsid w:val="00810968"/>
    <w:rsid w:val="00812882"/>
    <w:rsid w:val="0081304B"/>
    <w:rsid w:val="00813B4C"/>
    <w:rsid w:val="00815F30"/>
    <w:rsid w:val="0082118A"/>
    <w:rsid w:val="00821DFF"/>
    <w:rsid w:val="008220BC"/>
    <w:rsid w:val="00823627"/>
    <w:rsid w:val="00823E97"/>
    <w:rsid w:val="00824D70"/>
    <w:rsid w:val="008306A2"/>
    <w:rsid w:val="008324E6"/>
    <w:rsid w:val="00833319"/>
    <w:rsid w:val="00845037"/>
    <w:rsid w:val="0084584B"/>
    <w:rsid w:val="00861B8D"/>
    <w:rsid w:val="00863804"/>
    <w:rsid w:val="00864E0E"/>
    <w:rsid w:val="00867889"/>
    <w:rsid w:val="00876549"/>
    <w:rsid w:val="00876BE3"/>
    <w:rsid w:val="008811E4"/>
    <w:rsid w:val="00881489"/>
    <w:rsid w:val="008852A1"/>
    <w:rsid w:val="00887593"/>
    <w:rsid w:val="00887B3D"/>
    <w:rsid w:val="00893697"/>
    <w:rsid w:val="008A0D89"/>
    <w:rsid w:val="008A1A1B"/>
    <w:rsid w:val="008A215A"/>
    <w:rsid w:val="008B18B5"/>
    <w:rsid w:val="008C08AB"/>
    <w:rsid w:val="008C2135"/>
    <w:rsid w:val="008C2351"/>
    <w:rsid w:val="008D3076"/>
    <w:rsid w:val="008D30C2"/>
    <w:rsid w:val="008D4BF3"/>
    <w:rsid w:val="008D616D"/>
    <w:rsid w:val="008E0050"/>
    <w:rsid w:val="008E0A95"/>
    <w:rsid w:val="008E4D05"/>
    <w:rsid w:val="008E72A8"/>
    <w:rsid w:val="008E7D43"/>
    <w:rsid w:val="009041DE"/>
    <w:rsid w:val="00905C32"/>
    <w:rsid w:val="009060D3"/>
    <w:rsid w:val="009215C2"/>
    <w:rsid w:val="009221DF"/>
    <w:rsid w:val="00922C48"/>
    <w:rsid w:val="00926511"/>
    <w:rsid w:val="00927651"/>
    <w:rsid w:val="00930DB1"/>
    <w:rsid w:val="00930FF2"/>
    <w:rsid w:val="00931A77"/>
    <w:rsid w:val="009320B8"/>
    <w:rsid w:val="009354A8"/>
    <w:rsid w:val="0093638A"/>
    <w:rsid w:val="00947FAE"/>
    <w:rsid w:val="00952914"/>
    <w:rsid w:val="00952A48"/>
    <w:rsid w:val="00953897"/>
    <w:rsid w:val="009576EC"/>
    <w:rsid w:val="0097142D"/>
    <w:rsid w:val="00974C7A"/>
    <w:rsid w:val="009772DD"/>
    <w:rsid w:val="0098391A"/>
    <w:rsid w:val="00992BBB"/>
    <w:rsid w:val="00997884"/>
    <w:rsid w:val="009A0B3B"/>
    <w:rsid w:val="009A13D2"/>
    <w:rsid w:val="009A2118"/>
    <w:rsid w:val="009A4B06"/>
    <w:rsid w:val="009A708E"/>
    <w:rsid w:val="009A7CB8"/>
    <w:rsid w:val="009B0AD9"/>
    <w:rsid w:val="009B5633"/>
    <w:rsid w:val="009B74A3"/>
    <w:rsid w:val="009B79E9"/>
    <w:rsid w:val="009C04E3"/>
    <w:rsid w:val="009C14FF"/>
    <w:rsid w:val="009C3EF3"/>
    <w:rsid w:val="009C6A87"/>
    <w:rsid w:val="009D2CA9"/>
    <w:rsid w:val="009D6715"/>
    <w:rsid w:val="009D7EB0"/>
    <w:rsid w:val="009E3CA7"/>
    <w:rsid w:val="009E6175"/>
    <w:rsid w:val="009E6611"/>
    <w:rsid w:val="009F49A3"/>
    <w:rsid w:val="009F6462"/>
    <w:rsid w:val="00A01603"/>
    <w:rsid w:val="00A044AF"/>
    <w:rsid w:val="00A04D99"/>
    <w:rsid w:val="00A05787"/>
    <w:rsid w:val="00A07B2A"/>
    <w:rsid w:val="00A20872"/>
    <w:rsid w:val="00A24752"/>
    <w:rsid w:val="00A272ED"/>
    <w:rsid w:val="00A33C46"/>
    <w:rsid w:val="00A36537"/>
    <w:rsid w:val="00A45391"/>
    <w:rsid w:val="00A52C6F"/>
    <w:rsid w:val="00A53426"/>
    <w:rsid w:val="00A56C18"/>
    <w:rsid w:val="00A631E9"/>
    <w:rsid w:val="00A6401B"/>
    <w:rsid w:val="00A64EAF"/>
    <w:rsid w:val="00A74675"/>
    <w:rsid w:val="00A93BEE"/>
    <w:rsid w:val="00AA1C8A"/>
    <w:rsid w:val="00AA3F05"/>
    <w:rsid w:val="00AA7102"/>
    <w:rsid w:val="00AA7FB5"/>
    <w:rsid w:val="00AB1C25"/>
    <w:rsid w:val="00AB6708"/>
    <w:rsid w:val="00AC7395"/>
    <w:rsid w:val="00AD2982"/>
    <w:rsid w:val="00AD2B30"/>
    <w:rsid w:val="00AD63E1"/>
    <w:rsid w:val="00AD758F"/>
    <w:rsid w:val="00AD76E8"/>
    <w:rsid w:val="00AE03E7"/>
    <w:rsid w:val="00AE3F44"/>
    <w:rsid w:val="00AE4358"/>
    <w:rsid w:val="00AE63F6"/>
    <w:rsid w:val="00AF664D"/>
    <w:rsid w:val="00B07EFE"/>
    <w:rsid w:val="00B22F20"/>
    <w:rsid w:val="00B24694"/>
    <w:rsid w:val="00B26172"/>
    <w:rsid w:val="00B3305A"/>
    <w:rsid w:val="00B33ECC"/>
    <w:rsid w:val="00B400F6"/>
    <w:rsid w:val="00B41F4D"/>
    <w:rsid w:val="00B4313C"/>
    <w:rsid w:val="00B44737"/>
    <w:rsid w:val="00B45490"/>
    <w:rsid w:val="00B47418"/>
    <w:rsid w:val="00B50724"/>
    <w:rsid w:val="00B51A6F"/>
    <w:rsid w:val="00B546E4"/>
    <w:rsid w:val="00B5494A"/>
    <w:rsid w:val="00B57ED8"/>
    <w:rsid w:val="00B61101"/>
    <w:rsid w:val="00B6638B"/>
    <w:rsid w:val="00B67BE7"/>
    <w:rsid w:val="00B749F9"/>
    <w:rsid w:val="00B74F91"/>
    <w:rsid w:val="00B8563C"/>
    <w:rsid w:val="00B8579C"/>
    <w:rsid w:val="00B8668A"/>
    <w:rsid w:val="00B86D5C"/>
    <w:rsid w:val="00BA01B3"/>
    <w:rsid w:val="00BA482A"/>
    <w:rsid w:val="00BA7F07"/>
    <w:rsid w:val="00BB3106"/>
    <w:rsid w:val="00BB32A5"/>
    <w:rsid w:val="00BB36FB"/>
    <w:rsid w:val="00BB7AAE"/>
    <w:rsid w:val="00BC2194"/>
    <w:rsid w:val="00BC2518"/>
    <w:rsid w:val="00BC42DA"/>
    <w:rsid w:val="00BD08DA"/>
    <w:rsid w:val="00BD1F0F"/>
    <w:rsid w:val="00BD529E"/>
    <w:rsid w:val="00BF6332"/>
    <w:rsid w:val="00BF63D4"/>
    <w:rsid w:val="00BF6589"/>
    <w:rsid w:val="00C04704"/>
    <w:rsid w:val="00C04F81"/>
    <w:rsid w:val="00C20573"/>
    <w:rsid w:val="00C21DF2"/>
    <w:rsid w:val="00C23B19"/>
    <w:rsid w:val="00C248B1"/>
    <w:rsid w:val="00C274EA"/>
    <w:rsid w:val="00C333C0"/>
    <w:rsid w:val="00C33949"/>
    <w:rsid w:val="00C34218"/>
    <w:rsid w:val="00C36169"/>
    <w:rsid w:val="00C37E82"/>
    <w:rsid w:val="00C41783"/>
    <w:rsid w:val="00C42BC0"/>
    <w:rsid w:val="00C50DD5"/>
    <w:rsid w:val="00C555ED"/>
    <w:rsid w:val="00C558CF"/>
    <w:rsid w:val="00C601F4"/>
    <w:rsid w:val="00C623F5"/>
    <w:rsid w:val="00C64156"/>
    <w:rsid w:val="00C64316"/>
    <w:rsid w:val="00C64CF5"/>
    <w:rsid w:val="00C71042"/>
    <w:rsid w:val="00C7149D"/>
    <w:rsid w:val="00C80B6F"/>
    <w:rsid w:val="00C83A05"/>
    <w:rsid w:val="00C84091"/>
    <w:rsid w:val="00C86F98"/>
    <w:rsid w:val="00C87371"/>
    <w:rsid w:val="00CA1549"/>
    <w:rsid w:val="00CA2153"/>
    <w:rsid w:val="00CA2F5F"/>
    <w:rsid w:val="00CA3580"/>
    <w:rsid w:val="00CA7F04"/>
    <w:rsid w:val="00CB4E8B"/>
    <w:rsid w:val="00CC1749"/>
    <w:rsid w:val="00CC3392"/>
    <w:rsid w:val="00CD0D22"/>
    <w:rsid w:val="00CD11A7"/>
    <w:rsid w:val="00CD321C"/>
    <w:rsid w:val="00CD4678"/>
    <w:rsid w:val="00CD4DDC"/>
    <w:rsid w:val="00CE502E"/>
    <w:rsid w:val="00CE586F"/>
    <w:rsid w:val="00CE588B"/>
    <w:rsid w:val="00CF3159"/>
    <w:rsid w:val="00CF59D6"/>
    <w:rsid w:val="00D02D3F"/>
    <w:rsid w:val="00D13DF9"/>
    <w:rsid w:val="00D17043"/>
    <w:rsid w:val="00D22AC5"/>
    <w:rsid w:val="00D27232"/>
    <w:rsid w:val="00D3006D"/>
    <w:rsid w:val="00D3523A"/>
    <w:rsid w:val="00D40540"/>
    <w:rsid w:val="00D41381"/>
    <w:rsid w:val="00D4194E"/>
    <w:rsid w:val="00D43C1E"/>
    <w:rsid w:val="00D444BA"/>
    <w:rsid w:val="00D60DF7"/>
    <w:rsid w:val="00D6264D"/>
    <w:rsid w:val="00D6366A"/>
    <w:rsid w:val="00D63791"/>
    <w:rsid w:val="00D658A8"/>
    <w:rsid w:val="00D66184"/>
    <w:rsid w:val="00D71B91"/>
    <w:rsid w:val="00D73C60"/>
    <w:rsid w:val="00D76264"/>
    <w:rsid w:val="00D82CE2"/>
    <w:rsid w:val="00D85F84"/>
    <w:rsid w:val="00D87636"/>
    <w:rsid w:val="00D94E84"/>
    <w:rsid w:val="00D951B6"/>
    <w:rsid w:val="00D97723"/>
    <w:rsid w:val="00DA2D99"/>
    <w:rsid w:val="00DB0307"/>
    <w:rsid w:val="00DB1DAF"/>
    <w:rsid w:val="00DB1EAC"/>
    <w:rsid w:val="00DB6D66"/>
    <w:rsid w:val="00DC2A6F"/>
    <w:rsid w:val="00DC32B6"/>
    <w:rsid w:val="00DC4074"/>
    <w:rsid w:val="00DC460B"/>
    <w:rsid w:val="00DC4800"/>
    <w:rsid w:val="00DD205D"/>
    <w:rsid w:val="00DD2A63"/>
    <w:rsid w:val="00DD37E1"/>
    <w:rsid w:val="00DD5C09"/>
    <w:rsid w:val="00DD69DC"/>
    <w:rsid w:val="00DE332B"/>
    <w:rsid w:val="00DE39B5"/>
    <w:rsid w:val="00DE680D"/>
    <w:rsid w:val="00DF0E99"/>
    <w:rsid w:val="00DF388E"/>
    <w:rsid w:val="00E045D6"/>
    <w:rsid w:val="00E0661E"/>
    <w:rsid w:val="00E119BD"/>
    <w:rsid w:val="00E1494C"/>
    <w:rsid w:val="00E15737"/>
    <w:rsid w:val="00E15C36"/>
    <w:rsid w:val="00E17E54"/>
    <w:rsid w:val="00E20D5A"/>
    <w:rsid w:val="00E30CEF"/>
    <w:rsid w:val="00E313FA"/>
    <w:rsid w:val="00E34948"/>
    <w:rsid w:val="00E402F2"/>
    <w:rsid w:val="00E41BF2"/>
    <w:rsid w:val="00E47A3B"/>
    <w:rsid w:val="00E55513"/>
    <w:rsid w:val="00E57D98"/>
    <w:rsid w:val="00E6088D"/>
    <w:rsid w:val="00E64720"/>
    <w:rsid w:val="00E73A81"/>
    <w:rsid w:val="00E7585F"/>
    <w:rsid w:val="00E7738C"/>
    <w:rsid w:val="00E806C5"/>
    <w:rsid w:val="00E857C2"/>
    <w:rsid w:val="00E91A69"/>
    <w:rsid w:val="00E9252B"/>
    <w:rsid w:val="00E93218"/>
    <w:rsid w:val="00E95249"/>
    <w:rsid w:val="00E975F2"/>
    <w:rsid w:val="00E97D83"/>
    <w:rsid w:val="00EA25B3"/>
    <w:rsid w:val="00EA3E03"/>
    <w:rsid w:val="00EB33C4"/>
    <w:rsid w:val="00EB799E"/>
    <w:rsid w:val="00EC02AC"/>
    <w:rsid w:val="00EC1533"/>
    <w:rsid w:val="00EC2263"/>
    <w:rsid w:val="00EC2549"/>
    <w:rsid w:val="00EC6EB3"/>
    <w:rsid w:val="00ED54FD"/>
    <w:rsid w:val="00EE293E"/>
    <w:rsid w:val="00EE4595"/>
    <w:rsid w:val="00EF07FC"/>
    <w:rsid w:val="00F0220A"/>
    <w:rsid w:val="00F02B1F"/>
    <w:rsid w:val="00F11155"/>
    <w:rsid w:val="00F11DDB"/>
    <w:rsid w:val="00F25C2B"/>
    <w:rsid w:val="00F33F71"/>
    <w:rsid w:val="00F40A41"/>
    <w:rsid w:val="00F45739"/>
    <w:rsid w:val="00F51569"/>
    <w:rsid w:val="00F53C1A"/>
    <w:rsid w:val="00F54BBF"/>
    <w:rsid w:val="00F5607D"/>
    <w:rsid w:val="00F611B1"/>
    <w:rsid w:val="00F628A9"/>
    <w:rsid w:val="00F70A0A"/>
    <w:rsid w:val="00F738F0"/>
    <w:rsid w:val="00F82658"/>
    <w:rsid w:val="00F945F1"/>
    <w:rsid w:val="00F9480D"/>
    <w:rsid w:val="00F957A3"/>
    <w:rsid w:val="00F959A4"/>
    <w:rsid w:val="00FA30CF"/>
    <w:rsid w:val="00FA5466"/>
    <w:rsid w:val="00FB1F41"/>
    <w:rsid w:val="00FB5599"/>
    <w:rsid w:val="00FB56F9"/>
    <w:rsid w:val="00FB7A4B"/>
    <w:rsid w:val="00FC0728"/>
    <w:rsid w:val="00FC5572"/>
    <w:rsid w:val="00FC6225"/>
    <w:rsid w:val="00FC683E"/>
    <w:rsid w:val="00FD021C"/>
    <w:rsid w:val="00FD03AA"/>
    <w:rsid w:val="00FD08AB"/>
    <w:rsid w:val="00FD1EEA"/>
    <w:rsid w:val="00FD2232"/>
    <w:rsid w:val="00FD58BE"/>
    <w:rsid w:val="00FD74C0"/>
    <w:rsid w:val="00FE56CA"/>
    <w:rsid w:val="05877F14"/>
    <w:rsid w:val="06BBEE4E"/>
    <w:rsid w:val="0991D99C"/>
    <w:rsid w:val="0AE5CB8E"/>
    <w:rsid w:val="0C92A244"/>
    <w:rsid w:val="0EF99410"/>
    <w:rsid w:val="12839163"/>
    <w:rsid w:val="1C7F8BB4"/>
    <w:rsid w:val="20468EA2"/>
    <w:rsid w:val="274D0135"/>
    <w:rsid w:val="420BF3E4"/>
    <w:rsid w:val="4261FE5D"/>
    <w:rsid w:val="4BB13F4A"/>
    <w:rsid w:val="4E78735A"/>
    <w:rsid w:val="518ED3D0"/>
    <w:rsid w:val="554075F3"/>
    <w:rsid w:val="56F435CA"/>
    <w:rsid w:val="5E956302"/>
    <w:rsid w:val="61E4D262"/>
    <w:rsid w:val="6204B31B"/>
    <w:rsid w:val="628D00AC"/>
    <w:rsid w:val="6E04D4FF"/>
    <w:rsid w:val="7044FE95"/>
    <w:rsid w:val="72F9F5C3"/>
    <w:rsid w:val="7C7C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945A0"/>
  <w15:chartTrackingRefBased/>
  <w15:docId w15:val="{DB563772-A1B3-49AC-9BD8-2C2D9E75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1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25C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4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66"/>
    <w:pPr>
      <w:ind w:left="720"/>
      <w:contextualSpacing/>
    </w:pPr>
  </w:style>
  <w:style w:type="table" w:styleId="TableGrid">
    <w:name w:val="Table Grid"/>
    <w:basedOn w:val="TableNormal"/>
    <w:uiPriority w:val="59"/>
    <w:rsid w:val="00AB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25C2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25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C2B"/>
    <w:rPr>
      <w:sz w:val="20"/>
      <w:szCs w:val="20"/>
    </w:rPr>
  </w:style>
  <w:style w:type="character" w:styleId="FootnoteReference">
    <w:name w:val="footnote reference"/>
    <w:basedOn w:val="DefaultParagraphFont"/>
    <w:uiPriority w:val="99"/>
    <w:semiHidden/>
    <w:unhideWhenUsed/>
    <w:rsid w:val="00F25C2B"/>
    <w:rPr>
      <w:vertAlign w:val="superscript"/>
    </w:rPr>
  </w:style>
  <w:style w:type="character" w:customStyle="1" w:styleId="Heading1Char">
    <w:name w:val="Heading 1 Char"/>
    <w:basedOn w:val="DefaultParagraphFont"/>
    <w:link w:val="Heading1"/>
    <w:uiPriority w:val="9"/>
    <w:rsid w:val="00B611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4549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45490"/>
    <w:rPr>
      <w:sz w:val="16"/>
      <w:szCs w:val="16"/>
    </w:rPr>
  </w:style>
  <w:style w:type="paragraph" w:styleId="CommentText">
    <w:name w:val="annotation text"/>
    <w:basedOn w:val="Normal"/>
    <w:link w:val="CommentTextChar"/>
    <w:uiPriority w:val="99"/>
    <w:unhideWhenUsed/>
    <w:rsid w:val="00B45490"/>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B45490"/>
    <w:rPr>
      <w:rFonts w:ascii="Calibri" w:eastAsia="Calibri" w:hAnsi="Calibri" w:cs="Calibri"/>
      <w:sz w:val="20"/>
      <w:szCs w:val="20"/>
    </w:rPr>
  </w:style>
  <w:style w:type="character" w:styleId="Hyperlink">
    <w:name w:val="Hyperlink"/>
    <w:basedOn w:val="DefaultParagraphFont"/>
    <w:uiPriority w:val="99"/>
    <w:unhideWhenUsed/>
    <w:rsid w:val="00B45490"/>
    <w:rPr>
      <w:color w:val="0563C1" w:themeColor="hyperlink"/>
      <w:u w:val="single"/>
    </w:rPr>
  </w:style>
  <w:style w:type="paragraph" w:customStyle="1" w:styleId="rteindent1">
    <w:name w:val="rteindent1"/>
    <w:basedOn w:val="Normal"/>
    <w:rsid w:val="00B45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B4549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EA25B3"/>
    <w:pPr>
      <w:spacing w:after="360" w:line="240" w:lineRule="auto"/>
      <w:jc w:val="center"/>
    </w:pPr>
    <w:rPr>
      <w:rFonts w:ascii="Verdana" w:eastAsia="Arial" w:hAnsi="Verdana" w:cs="Arial"/>
      <w:sz w:val="20"/>
      <w:szCs w:val="20"/>
    </w:rPr>
  </w:style>
  <w:style w:type="character" w:customStyle="1" w:styleId="HeaderChar">
    <w:name w:val="Header Char"/>
    <w:basedOn w:val="DefaultParagraphFont"/>
    <w:link w:val="Header"/>
    <w:rsid w:val="00EA25B3"/>
    <w:rPr>
      <w:rFonts w:ascii="Verdana" w:eastAsia="Arial" w:hAnsi="Verdana" w:cs="Arial"/>
      <w:sz w:val="20"/>
      <w:szCs w:val="20"/>
      <w:lang w:val="en-GB"/>
    </w:rPr>
  </w:style>
  <w:style w:type="paragraph" w:customStyle="1" w:styleId="WMOBodyText">
    <w:name w:val="WMO_BodyText"/>
    <w:link w:val="WMOBodyTextCharChar"/>
    <w:qFormat/>
    <w:rsid w:val="00EA25B3"/>
    <w:pPr>
      <w:spacing w:before="240" w:after="0" w:line="240" w:lineRule="auto"/>
    </w:pPr>
    <w:rPr>
      <w:rFonts w:ascii="Verdana" w:eastAsia="Verdana" w:hAnsi="Verdana" w:cs="Verdana"/>
      <w:sz w:val="20"/>
      <w:szCs w:val="20"/>
      <w:lang w:val="en-GB" w:eastAsia="zh-TW"/>
    </w:rPr>
  </w:style>
  <w:style w:type="character" w:customStyle="1" w:styleId="WMOBodyTextCharChar">
    <w:name w:val="WMO_BodyText Char Char"/>
    <w:basedOn w:val="DefaultParagraphFont"/>
    <w:link w:val="WMOBodyText"/>
    <w:rsid w:val="00EA25B3"/>
    <w:rPr>
      <w:rFonts w:ascii="Verdana" w:eastAsia="Verdana" w:hAnsi="Verdana" w:cs="Verdana"/>
      <w:sz w:val="20"/>
      <w:szCs w:val="20"/>
      <w:lang w:val="en-GB" w:eastAsia="zh-TW"/>
    </w:rPr>
  </w:style>
  <w:style w:type="paragraph" w:styleId="NoSpacing">
    <w:name w:val="No Spacing"/>
    <w:link w:val="NoSpacingChar"/>
    <w:uiPriority w:val="1"/>
    <w:qFormat/>
    <w:rsid w:val="00E47A3B"/>
    <w:pPr>
      <w:spacing w:after="0" w:line="240" w:lineRule="auto"/>
    </w:pPr>
  </w:style>
  <w:style w:type="character" w:customStyle="1" w:styleId="NoSpacingChar">
    <w:name w:val="No Spacing Char"/>
    <w:basedOn w:val="DefaultParagraphFont"/>
    <w:link w:val="NoSpacing"/>
    <w:uiPriority w:val="1"/>
    <w:rsid w:val="00E47A3B"/>
  </w:style>
  <w:style w:type="paragraph" w:styleId="Footer">
    <w:name w:val="footer"/>
    <w:basedOn w:val="Normal"/>
    <w:link w:val="FooterChar"/>
    <w:uiPriority w:val="99"/>
    <w:unhideWhenUsed/>
    <w:rsid w:val="00125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338"/>
  </w:style>
  <w:style w:type="character" w:styleId="UnresolvedMention">
    <w:name w:val="Unresolved Mention"/>
    <w:basedOn w:val="DefaultParagraphFont"/>
    <w:uiPriority w:val="99"/>
    <w:semiHidden/>
    <w:unhideWhenUsed/>
    <w:rsid w:val="00FD1EEA"/>
    <w:rPr>
      <w:color w:val="605E5C"/>
      <w:shd w:val="clear" w:color="auto" w:fill="E1DFDD"/>
    </w:rPr>
  </w:style>
  <w:style w:type="paragraph" w:styleId="TOCHeading">
    <w:name w:val="TOC Heading"/>
    <w:basedOn w:val="Heading1"/>
    <w:next w:val="Normal"/>
    <w:uiPriority w:val="39"/>
    <w:unhideWhenUsed/>
    <w:qFormat/>
    <w:rsid w:val="006F1ED6"/>
    <w:pPr>
      <w:outlineLvl w:val="9"/>
    </w:pPr>
  </w:style>
  <w:style w:type="paragraph" w:styleId="TOC1">
    <w:name w:val="toc 1"/>
    <w:basedOn w:val="Normal"/>
    <w:next w:val="Normal"/>
    <w:autoRedefine/>
    <w:uiPriority w:val="39"/>
    <w:unhideWhenUsed/>
    <w:rsid w:val="00596A55"/>
    <w:pPr>
      <w:tabs>
        <w:tab w:val="left" w:pos="880"/>
        <w:tab w:val="right" w:leader="dot" w:pos="9350"/>
      </w:tabs>
      <w:spacing w:after="100"/>
      <w:pPrChange w:id="0" w:author="Luciane Veeck" w:date="2023-05-29T12:09:00Z">
        <w:pPr>
          <w:tabs>
            <w:tab w:val="left" w:pos="880"/>
            <w:tab w:val="right" w:leader="dot" w:pos="9350"/>
          </w:tabs>
          <w:spacing w:after="100" w:line="259" w:lineRule="auto"/>
        </w:pPr>
      </w:pPrChange>
    </w:pPr>
    <w:rPr>
      <w:rPrChange w:id="0" w:author="Luciane Veeck" w:date="2023-05-29T12:09:00Z">
        <w:rPr>
          <w:rFonts w:asciiTheme="minorHAnsi" w:eastAsiaTheme="minorHAnsi" w:hAnsiTheme="minorHAnsi" w:cstheme="minorBidi"/>
          <w:sz w:val="22"/>
          <w:szCs w:val="22"/>
          <w:lang w:val="en-GB" w:eastAsia="en-US" w:bidi="ar-SA"/>
        </w:rPr>
      </w:rPrChange>
    </w:rPr>
  </w:style>
  <w:style w:type="paragraph" w:styleId="TOC2">
    <w:name w:val="toc 2"/>
    <w:basedOn w:val="Normal"/>
    <w:next w:val="Normal"/>
    <w:autoRedefine/>
    <w:uiPriority w:val="39"/>
    <w:unhideWhenUsed/>
    <w:rsid w:val="00DF0E99"/>
    <w:pPr>
      <w:tabs>
        <w:tab w:val="left" w:pos="880"/>
        <w:tab w:val="right" w:leader="dot" w:pos="9350"/>
      </w:tabs>
      <w:spacing w:after="100"/>
      <w:ind w:left="220"/>
      <w:pPrChange w:id="1" w:author="Luciane Veeck" w:date="2023-05-29T12:08:00Z">
        <w:pPr>
          <w:spacing w:after="100" w:line="259" w:lineRule="auto"/>
          <w:ind w:left="220"/>
        </w:pPr>
      </w:pPrChange>
    </w:pPr>
    <w:rPr>
      <w:rPrChange w:id="1" w:author="Luciane Veeck" w:date="2023-05-29T12:08:00Z">
        <w:rPr>
          <w:rFonts w:asciiTheme="minorHAnsi" w:eastAsiaTheme="minorHAnsi" w:hAnsiTheme="minorHAnsi" w:cstheme="minorBidi"/>
          <w:sz w:val="22"/>
          <w:szCs w:val="22"/>
          <w:lang w:val="en-GB" w:eastAsia="en-US" w:bidi="ar-SA"/>
        </w:rPr>
      </w:rPrChange>
    </w:rPr>
  </w:style>
  <w:style w:type="paragraph" w:styleId="TOC3">
    <w:name w:val="toc 3"/>
    <w:basedOn w:val="Normal"/>
    <w:next w:val="Normal"/>
    <w:autoRedefine/>
    <w:uiPriority w:val="39"/>
    <w:unhideWhenUsed/>
    <w:rsid w:val="006F1ED6"/>
    <w:pPr>
      <w:spacing w:after="100"/>
      <w:ind w:left="440"/>
    </w:pPr>
  </w:style>
  <w:style w:type="paragraph" w:styleId="CommentSubject">
    <w:name w:val="annotation subject"/>
    <w:basedOn w:val="CommentText"/>
    <w:next w:val="CommentText"/>
    <w:link w:val="CommentSubjectChar"/>
    <w:uiPriority w:val="99"/>
    <w:semiHidden/>
    <w:unhideWhenUsed/>
    <w:rsid w:val="00C23B19"/>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23B19"/>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362F1C"/>
    <w:rPr>
      <w:color w:val="954F72" w:themeColor="followedHyperlink"/>
      <w:u w:val="single"/>
    </w:rPr>
  </w:style>
  <w:style w:type="paragraph" w:customStyle="1" w:styleId="Default">
    <w:name w:val="Default"/>
    <w:rsid w:val="005A47E1"/>
    <w:pPr>
      <w:autoSpaceDE w:val="0"/>
      <w:autoSpaceDN w:val="0"/>
      <w:adjustRightInd w:val="0"/>
      <w:spacing w:after="0" w:line="240" w:lineRule="auto"/>
    </w:pPr>
    <w:rPr>
      <w:rFonts w:ascii="Calibri" w:hAnsi="Calibri" w:cs="Calibri"/>
      <w:color w:val="000000"/>
      <w:sz w:val="24"/>
      <w:szCs w:val="24"/>
      <w:lang w:val="es-ES"/>
    </w:rPr>
  </w:style>
  <w:style w:type="paragraph" w:styleId="Caption">
    <w:name w:val="caption"/>
    <w:basedOn w:val="Normal"/>
    <w:next w:val="Normal"/>
    <w:uiPriority w:val="35"/>
    <w:unhideWhenUsed/>
    <w:qFormat/>
    <w:rsid w:val="00E9252B"/>
    <w:pPr>
      <w:spacing w:after="200" w:line="240" w:lineRule="auto"/>
    </w:pPr>
    <w:rPr>
      <w:i/>
      <w:iCs/>
      <w:color w:val="44546A" w:themeColor="text2"/>
      <w:sz w:val="18"/>
      <w:szCs w:val="18"/>
    </w:rPr>
  </w:style>
  <w:style w:type="character" w:styleId="PageNumber">
    <w:name w:val="page number"/>
    <w:basedOn w:val="DefaultParagraphFont"/>
    <w:rsid w:val="00FD021C"/>
  </w:style>
  <w:style w:type="paragraph" w:styleId="Revision">
    <w:name w:val="Revision"/>
    <w:hidden/>
    <w:uiPriority w:val="99"/>
    <w:semiHidden/>
    <w:rsid w:val="005A658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8421">
      <w:bodyDiv w:val="1"/>
      <w:marLeft w:val="0"/>
      <w:marRight w:val="0"/>
      <w:marTop w:val="0"/>
      <w:marBottom w:val="0"/>
      <w:divBdr>
        <w:top w:val="none" w:sz="0" w:space="0" w:color="auto"/>
        <w:left w:val="none" w:sz="0" w:space="0" w:color="auto"/>
        <w:bottom w:val="none" w:sz="0" w:space="0" w:color="auto"/>
        <w:right w:val="none" w:sz="0" w:space="0" w:color="auto"/>
      </w:divBdr>
    </w:div>
    <w:div w:id="1394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429" TargetMode="External"/><Relationship Id="rId18" Type="http://schemas.openxmlformats.org/officeDocument/2006/relationships/hyperlink" Target="https://library.wmo.int/doc_num.php?explnum_id=10504" TargetMode="External"/><Relationship Id="rId26" Type="http://schemas.openxmlformats.org/officeDocument/2006/relationships/hyperlink" Target="https://library.wmo.int/doc_num.php?explnum_id=11113" TargetMode="External"/><Relationship Id="rId39" Type="http://schemas.openxmlformats.org/officeDocument/2006/relationships/header" Target="header2.xml"/><Relationship Id="rId21" Type="http://schemas.openxmlformats.org/officeDocument/2006/relationships/hyperlink" Target="https://www.crews-initiative.org/en" TargetMode="External"/><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3429" TargetMode="External"/><Relationship Id="rId20" Type="http://schemas.openxmlformats.org/officeDocument/2006/relationships/hyperlink" Target="https://alliancehydromet.org/" TargetMode="External"/><Relationship Id="rId29" Type="http://schemas.openxmlformats.org/officeDocument/2006/relationships/hyperlink" Target="https://ane4bf-datap1.s3-eu-west-1.amazonaws.com/wmocms/s3fs-public/WMO_Gender_Equality_Policy_2.pdf?cDwDm7FfR8sCGQO5JlkMPHZwHZ_3Cn3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rary.wmo.int/index.php?lvl=notice_display&amp;id=16002" TargetMode="External"/><Relationship Id="rId32" Type="http://schemas.openxmlformats.org/officeDocument/2006/relationships/image" Target="media/image4.png"/><Relationship Id="rId37" Type="http://schemas.openxmlformats.org/officeDocument/2006/relationships/hyperlink" Target="https://www.unisdr.org/files/58211_fullconciseguide.pdf"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brary.wmo.int/doc_num.php?explnum_id=3429" TargetMode="External"/><Relationship Id="rId23" Type="http://schemas.openxmlformats.org/officeDocument/2006/relationships/hyperlink" Target="https://library.wmo.int/index.php?lvl=notice_display&amp;id=21763" TargetMode="External"/><Relationship Id="rId28" Type="http://schemas.openxmlformats.org/officeDocument/2006/relationships/hyperlink" Target="https://alliancehydromet.org/"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library.wmo.int/doc_num.php?explnum_id=11550" TargetMode="External"/><Relationship Id="rId31" Type="http://schemas.openxmlformats.org/officeDocument/2006/relationships/image" Target="media/image3.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429" TargetMode="External"/><Relationship Id="rId22" Type="http://schemas.openxmlformats.org/officeDocument/2006/relationships/hyperlink" Target="https://www.hmei.org/" TargetMode="External"/><Relationship Id="rId27" Type="http://schemas.openxmlformats.org/officeDocument/2006/relationships/hyperlink" Target="https://www.water-climate-coalition.org/" TargetMode="External"/><Relationship Id="rId30" Type="http://schemas.openxmlformats.org/officeDocument/2006/relationships/hyperlink" Target="https://library.wmo.int/doc_num.php?explnum_id=9827" TargetMode="External"/><Relationship Id="rId35" Type="http://schemas.openxmlformats.org/officeDocument/2006/relationships/hyperlink" Target="about:blank"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library.wmo.int/doc_num.php?explnum_id=5103" TargetMode="External"/><Relationship Id="rId25" Type="http://schemas.openxmlformats.org/officeDocument/2006/relationships/hyperlink" Target="https://public.wmo.int/en/our-mandate/climate/early-warnings-for-all" TargetMode="External"/><Relationship Id="rId33" Type="http://schemas.openxmlformats.org/officeDocument/2006/relationships/hyperlink" Target="about:blank"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s://library.wmo.int/index.php?lvl=notice_display&amp;id=22091" TargetMode="External"/><Relationship Id="rId1" Type="http://schemas.openxmlformats.org/officeDocument/2006/relationships/hyperlink" Target="https://capincrouse.com/identifying-capacity-gaps-within-your-organization/" TargetMode="External"/><Relationship Id="rId6" Type="http://schemas.openxmlformats.org/officeDocument/2006/relationships/hyperlink" Target="https://library.wmo.int/index.php?lvl=notice_display&amp;id=21858" TargetMode="External"/><Relationship Id="rId5" Type="http://schemas.openxmlformats.org/officeDocument/2006/relationships/hyperlink" Target="https://library.wmo.int/index.php?lvl=notice_display&amp;id=22091" TargetMode="External"/><Relationship Id="rId4" Type="http://schemas.openxmlformats.org/officeDocument/2006/relationships/hyperlink" Target="https://public.wmo.int/en/our-mandate/how-we-do-it/public-private-engagement-ppe/open-consultative-plat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7FBCB-2BB1-42F1-9DC5-8B3485D4BD1C}">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ce21bc6c-711a-4065-a01c-a8f0e29e3ad8"/>
    <ds:schemaRef ds:uri="3679bf0f-1d7e-438f-afa5-6ebf1e20f9b8"/>
  </ds:schemaRefs>
</ds:datastoreItem>
</file>

<file path=customXml/itemProps2.xml><?xml version="1.0" encoding="utf-8"?>
<ds:datastoreItem xmlns:ds="http://schemas.openxmlformats.org/officeDocument/2006/customXml" ds:itemID="{2FD8C121-5F26-48BC-B123-A5073D6F073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A43A838-7C3B-485E-9749-DA72008D91EA}">
  <ds:schemaRefs>
    <ds:schemaRef ds:uri="http://schemas.microsoft.com/sharepoint/v3/contenttype/forms"/>
  </ds:schemaRefs>
</ds:datastoreItem>
</file>

<file path=customXml/itemProps4.xml><?xml version="1.0" encoding="utf-8"?>
<ds:datastoreItem xmlns:ds="http://schemas.openxmlformats.org/officeDocument/2006/customXml" ds:itemID="{46BA8FC8-5D39-49F6-A02A-E0FDDC3B1D19}"/>
</file>

<file path=docProps/app.xml><?xml version="1.0" encoding="utf-8"?>
<Properties xmlns="http://schemas.openxmlformats.org/officeDocument/2006/extended-properties" xmlns:vt="http://schemas.openxmlformats.org/officeDocument/2006/docPropsVTypes">
  <Template>Normal.dotm</Template>
  <TotalTime>0</TotalTime>
  <Pages>43</Pages>
  <Words>15439</Words>
  <Characters>88007</Characters>
  <Application>Microsoft Office Word</Application>
  <DocSecurity>0</DocSecurity>
  <Lines>733</Lines>
  <Paragraphs>206</Paragraphs>
  <ScaleCrop>false</ScaleCrop>
  <Company/>
  <LinksUpToDate>false</LinksUpToDate>
  <CharactersWithSpaces>103240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Ivanov</dc:creator>
  <cp:keywords/>
  <cp:lastModifiedBy>Cecilia Cameron</cp:lastModifiedBy>
  <cp:revision>2</cp:revision>
  <cp:lastPrinted>2022-10-19T19:35:00Z</cp:lastPrinted>
  <dcterms:created xsi:type="dcterms:W3CDTF">2023-06-05T13:15:00Z</dcterms:created>
  <dcterms:modified xsi:type="dcterms:W3CDTF">2023-06-05T13:15:00Z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ies>
</file>